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F17F1" w:rsidRDefault="00A73732">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Ulteriori disposizioni attuative del decreto-legge 25 marzo 2020, n. 19, convertito, con modificazioni, dalla legge 22 maggio 2020, n. 35, recante «Misure urgenti per fronteggiare l'emergenza epidemiologica da COVID-19», e del decreto-legge 16 maggio 2020,</w:t>
      </w:r>
      <w:r>
        <w:rPr>
          <w:rFonts w:ascii="Times New Roman" w:eastAsia="Times New Roman" w:hAnsi="Times New Roman" w:cs="Times New Roman"/>
          <w:b/>
          <w:sz w:val="24"/>
          <w:szCs w:val="24"/>
        </w:rPr>
        <w:t xml:space="preserve"> n. 33, convertito, con modificazioni, dalla legge 14 luglio 2020, n. 74, recante «Ulteriori misure urgenti per fronteggiare l'emergenza epidemiologica da COVID-19». </w:t>
      </w:r>
    </w:p>
    <w:p w14:paraId="00000002"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Vista la </w:t>
      </w:r>
      <w:hyperlink r:id="rId5" w:anchor="id=10LX0000109983ART0,__m=document">
        <w:r>
          <w:rPr>
            <w:rFonts w:ascii="Times New Roman" w:eastAsia="Times New Roman" w:hAnsi="Times New Roman" w:cs="Times New Roman"/>
            <w:color w:val="000000"/>
            <w:sz w:val="24"/>
            <w:szCs w:val="24"/>
          </w:rPr>
          <w:t>legge 23 agosto 1988, n. 400</w:t>
        </w:r>
      </w:hyperlink>
      <w:r>
        <w:rPr>
          <w:rFonts w:ascii="Times New Roman" w:eastAsia="Times New Roman" w:hAnsi="Times New Roman" w:cs="Times New Roman"/>
          <w:color w:val="000000"/>
          <w:sz w:val="24"/>
          <w:szCs w:val="24"/>
        </w:rPr>
        <w:t xml:space="preserve">; </w:t>
      </w:r>
    </w:p>
    <w:p w14:paraId="00000003"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w:t>
      </w:r>
      <w:hyperlink r:id="rId6" w:anchor="id=10LX0000887625ART0,__m=document">
        <w:r>
          <w:rPr>
            <w:rFonts w:ascii="Times New Roman" w:eastAsia="Times New Roman" w:hAnsi="Times New Roman" w:cs="Times New Roman"/>
            <w:color w:val="000000"/>
            <w:sz w:val="24"/>
            <w:szCs w:val="24"/>
          </w:rPr>
          <w:t>decreto-legge 23 febbraio 2020, n. 6</w:t>
        </w:r>
      </w:hyperlink>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recante «Misure urgenti in materia di contenimento e gesti</w:t>
      </w:r>
      <w:r>
        <w:rPr>
          <w:rFonts w:ascii="Times New Roman" w:eastAsia="Times New Roman" w:hAnsi="Times New Roman" w:cs="Times New Roman"/>
          <w:color w:val="000000"/>
          <w:sz w:val="24"/>
          <w:szCs w:val="24"/>
        </w:rPr>
        <w:t xml:space="preserve">one dell'emergenza epidemiologica da COVID-19», convertito, con modificazioni, dalla </w:t>
      </w:r>
      <w:hyperlink r:id="rId7" w:anchor="id=10LX0000888440ART0,__m=document">
        <w:r>
          <w:rPr>
            <w:rFonts w:ascii="Times New Roman" w:eastAsia="Times New Roman" w:hAnsi="Times New Roman" w:cs="Times New Roman"/>
            <w:color w:val="000000"/>
            <w:sz w:val="24"/>
            <w:szCs w:val="24"/>
          </w:rPr>
          <w:t>legge 5 marzo 2020, n. 1</w:t>
        </w:r>
      </w:hyperlink>
      <w:hyperlink r:id="rId8" w:anchor="id=10LX0000888440ART0,__m=document">
        <w:r>
          <w:rPr>
            <w:rFonts w:ascii="Times New Roman" w:eastAsia="Times New Roman" w:hAnsi="Times New Roman" w:cs="Times New Roman"/>
            <w:i/>
            <w:color w:val="000000"/>
            <w:sz w:val="24"/>
            <w:szCs w:val="24"/>
          </w:rPr>
          <w:t>3</w:t>
        </w:r>
      </w:hyperlink>
      <w:r>
        <w:rPr>
          <w:rFonts w:ascii="Times New Roman" w:eastAsia="Times New Roman" w:hAnsi="Times New Roman" w:cs="Times New Roman"/>
          <w:color w:val="000000"/>
          <w:sz w:val="24"/>
          <w:szCs w:val="24"/>
        </w:rPr>
        <w:t xml:space="preserve">, successivamente abrogato dal </w:t>
      </w:r>
      <w:hyperlink r:id="rId9" w:anchor="id=10LX0000889307ART0,__m=document">
        <w:r>
          <w:rPr>
            <w:rFonts w:ascii="Times New Roman" w:eastAsia="Times New Roman" w:hAnsi="Times New Roman" w:cs="Times New Roman"/>
            <w:color w:val="000000"/>
            <w:sz w:val="24"/>
            <w:szCs w:val="24"/>
          </w:rPr>
          <w:t>decreto-legge n. 19 del 2020</w:t>
        </w:r>
      </w:hyperlink>
      <w:r>
        <w:rPr>
          <w:rFonts w:ascii="Times New Roman" w:eastAsia="Times New Roman" w:hAnsi="Times New Roman" w:cs="Times New Roman"/>
          <w:color w:val="000000"/>
          <w:sz w:val="24"/>
          <w:szCs w:val="24"/>
        </w:rPr>
        <w:t xml:space="preserve"> ad eccezione dell'</w:t>
      </w:r>
      <w:hyperlink r:id="rId10" w:anchor="id=10LX0000887625ART15,__m=document">
        <w:r>
          <w:rPr>
            <w:rFonts w:ascii="Times New Roman" w:eastAsia="Times New Roman" w:hAnsi="Times New Roman" w:cs="Times New Roman"/>
            <w:color w:val="000000"/>
            <w:sz w:val="24"/>
            <w:szCs w:val="24"/>
          </w:rPr>
          <w:t>art. 3</w:t>
        </w:r>
      </w:hyperlink>
      <w:r>
        <w:rPr>
          <w:rFonts w:ascii="Times New Roman" w:eastAsia="Times New Roman" w:hAnsi="Times New Roman" w:cs="Times New Roman"/>
          <w:color w:val="000000"/>
          <w:sz w:val="24"/>
          <w:szCs w:val="24"/>
        </w:rPr>
        <w:t>, comma 6-bis, e dell'</w:t>
      </w:r>
      <w:hyperlink r:id="rId11" w:anchor="id=10LX0000887625ART16,__m=document">
        <w:r>
          <w:rPr>
            <w:rFonts w:ascii="Times New Roman" w:eastAsia="Times New Roman" w:hAnsi="Times New Roman" w:cs="Times New Roman"/>
            <w:color w:val="000000"/>
            <w:sz w:val="24"/>
            <w:szCs w:val="24"/>
          </w:rPr>
          <w:t>art. 4</w:t>
        </w:r>
      </w:hyperlink>
      <w:r>
        <w:rPr>
          <w:rFonts w:ascii="Times New Roman" w:eastAsia="Times New Roman" w:hAnsi="Times New Roman" w:cs="Times New Roman"/>
          <w:color w:val="000000"/>
          <w:sz w:val="24"/>
          <w:szCs w:val="24"/>
        </w:rPr>
        <w:t xml:space="preserve">; </w:t>
      </w:r>
    </w:p>
    <w:p w14:paraId="00000004"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w:t>
      </w:r>
      <w:hyperlink r:id="rId12" w:anchor="id=10LX0000889307ART0,__m=document">
        <w:r>
          <w:rPr>
            <w:rFonts w:ascii="Times New Roman" w:eastAsia="Times New Roman" w:hAnsi="Times New Roman" w:cs="Times New Roman"/>
            <w:i/>
            <w:color w:val="000000"/>
            <w:sz w:val="24"/>
            <w:szCs w:val="24"/>
          </w:rPr>
          <w:t>d</w:t>
        </w:r>
      </w:hyperlink>
      <w:hyperlink r:id="rId13" w:anchor="id=10LX0000889307ART0,__m=document">
        <w:r>
          <w:rPr>
            <w:rFonts w:ascii="Times New Roman" w:eastAsia="Times New Roman" w:hAnsi="Times New Roman" w:cs="Times New Roman"/>
            <w:color w:val="000000"/>
            <w:sz w:val="24"/>
            <w:szCs w:val="24"/>
          </w:rPr>
          <w:t>ecreto-legge 25 marzo 2020, n. 1</w:t>
        </w:r>
      </w:hyperlink>
      <w:hyperlink r:id="rId14" w:anchor="id=10LX0000889307ART0,__m=document">
        <w:r>
          <w:rPr>
            <w:rFonts w:ascii="Times New Roman" w:eastAsia="Times New Roman" w:hAnsi="Times New Roman" w:cs="Times New Roman"/>
            <w:i/>
            <w:color w:val="000000"/>
            <w:sz w:val="24"/>
            <w:szCs w:val="24"/>
          </w:rPr>
          <w:t>9</w:t>
        </w:r>
      </w:hyperlink>
      <w:r>
        <w:rPr>
          <w:rFonts w:ascii="Times New Roman" w:eastAsia="Times New Roman" w:hAnsi="Times New Roman" w:cs="Times New Roman"/>
          <w:color w:val="000000"/>
          <w:sz w:val="24"/>
          <w:szCs w:val="24"/>
        </w:rPr>
        <w:t>, convertito, con modificazioni, dall'</w:t>
      </w:r>
      <w:hyperlink r:id="rId15" w:anchor="id=10LX0000892608ART13,__m=document">
        <w:r>
          <w:rPr>
            <w:rFonts w:ascii="Times New Roman" w:eastAsia="Times New Roman" w:hAnsi="Times New Roman" w:cs="Times New Roman"/>
            <w:color w:val="000000"/>
            <w:sz w:val="24"/>
            <w:szCs w:val="24"/>
          </w:rPr>
          <w:t>art. 1, comma 1, della legge 22 maggio 2020, n. 35</w:t>
        </w:r>
      </w:hyperlink>
      <w:r>
        <w:rPr>
          <w:rFonts w:ascii="Times New Roman" w:eastAsia="Times New Roman" w:hAnsi="Times New Roman" w:cs="Times New Roman"/>
          <w:color w:val="000000"/>
          <w:sz w:val="24"/>
          <w:szCs w:val="24"/>
        </w:rPr>
        <w:t xml:space="preserve">, recante «Misure urgenti per fronteggiare l'emergenza epidemiologica da COVID-19» e in particolare gli </w:t>
      </w:r>
      <w:hyperlink r:id="rId16" w:anchor="id=10LX0000889307ART13,__m=document">
        <w:r>
          <w:rPr>
            <w:rFonts w:ascii="Times New Roman" w:eastAsia="Times New Roman" w:hAnsi="Times New Roman" w:cs="Times New Roman"/>
            <w:color w:val="000000"/>
            <w:sz w:val="24"/>
            <w:szCs w:val="24"/>
          </w:rPr>
          <w:t>articoli 1</w:t>
        </w:r>
      </w:hyperlink>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w:t>
      </w:r>
      <w:r>
        <w:rPr>
          <w:rFonts w:ascii="Times New Roman" w:eastAsia="Times New Roman" w:hAnsi="Times New Roman" w:cs="Times New Roman"/>
          <w:i/>
          <w:color w:val="000000"/>
          <w:sz w:val="24"/>
          <w:szCs w:val="24"/>
        </w:rPr>
        <w:t xml:space="preserve"> </w:t>
      </w:r>
      <w:hyperlink r:id="rId17" w:anchor="id=10LX0000889307ART14,__m=document">
        <w:r>
          <w:rPr>
            <w:rFonts w:ascii="Times New Roman" w:eastAsia="Times New Roman" w:hAnsi="Times New Roman" w:cs="Times New Roman"/>
            <w:color w:val="000000"/>
            <w:sz w:val="24"/>
            <w:szCs w:val="24"/>
          </w:rPr>
          <w:t>2</w:t>
        </w:r>
      </w:hyperlink>
      <w:r>
        <w:rPr>
          <w:rFonts w:ascii="Times New Roman" w:eastAsia="Times New Roman" w:hAnsi="Times New Roman" w:cs="Times New Roman"/>
          <w:color w:val="000000"/>
          <w:sz w:val="24"/>
          <w:szCs w:val="24"/>
        </w:rPr>
        <w:t xml:space="preserve">, comma 1; </w:t>
      </w:r>
    </w:p>
    <w:p w14:paraId="00000005"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w:t>
      </w:r>
      <w:hyperlink r:id="rId18" w:anchor="id=10LX0000892184ART0,__m=document">
        <w:r>
          <w:rPr>
            <w:rFonts w:ascii="Times New Roman" w:eastAsia="Times New Roman" w:hAnsi="Times New Roman" w:cs="Times New Roman"/>
            <w:color w:val="000000"/>
            <w:sz w:val="24"/>
            <w:szCs w:val="24"/>
          </w:rPr>
          <w:t>decreto-legge 16 maggio 2020, n. 33</w:t>
        </w:r>
      </w:hyperlink>
      <w:r>
        <w:rPr>
          <w:rFonts w:ascii="Times New Roman" w:eastAsia="Times New Roman" w:hAnsi="Times New Roman" w:cs="Times New Roman"/>
          <w:color w:val="000000"/>
          <w:sz w:val="24"/>
          <w:szCs w:val="24"/>
        </w:rPr>
        <w:t>, convertito, con modificazioni, dall'</w:t>
      </w:r>
      <w:hyperlink r:id="rId19" w:anchor="id=10LX0000895765ART13,__m=document">
        <w:r>
          <w:rPr>
            <w:rFonts w:ascii="Times New Roman" w:eastAsia="Times New Roman" w:hAnsi="Times New Roman" w:cs="Times New Roman"/>
            <w:color w:val="000000"/>
            <w:sz w:val="24"/>
            <w:szCs w:val="24"/>
          </w:rPr>
          <w:t>art.</w:t>
        </w:r>
        <w:r>
          <w:rPr>
            <w:rFonts w:ascii="Times New Roman" w:eastAsia="Times New Roman" w:hAnsi="Times New Roman" w:cs="Times New Roman"/>
            <w:color w:val="000000"/>
            <w:sz w:val="24"/>
            <w:szCs w:val="24"/>
          </w:rPr>
          <w:t xml:space="preserve"> 1, comma 1, della legge 14 luglio 2020, n. 74</w:t>
        </w:r>
      </w:hyperlink>
      <w:r>
        <w:rPr>
          <w:rFonts w:ascii="Times New Roman" w:eastAsia="Times New Roman" w:hAnsi="Times New Roman" w:cs="Times New Roman"/>
          <w:color w:val="000000"/>
          <w:sz w:val="24"/>
          <w:szCs w:val="24"/>
        </w:rPr>
        <w:t xml:space="preserve">, recante «Ulteriori misure urgenti per fronteggiare l'emergenza epidemiologica da COVID-19»; </w:t>
      </w:r>
    </w:p>
    <w:p w14:paraId="00000006"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w:t>
      </w:r>
      <w:hyperlink r:id="rId20" w:anchor="id=10LX0000896582ART0,__m=document">
        <w:r>
          <w:rPr>
            <w:rFonts w:ascii="Times New Roman" w:eastAsia="Times New Roman" w:hAnsi="Times New Roman" w:cs="Times New Roman"/>
            <w:color w:val="000000"/>
            <w:sz w:val="24"/>
            <w:szCs w:val="24"/>
          </w:rPr>
          <w:t>decret</w:t>
        </w:r>
        <w:r>
          <w:rPr>
            <w:rFonts w:ascii="Times New Roman" w:eastAsia="Times New Roman" w:hAnsi="Times New Roman" w:cs="Times New Roman"/>
            <w:color w:val="000000"/>
            <w:sz w:val="24"/>
            <w:szCs w:val="24"/>
          </w:rPr>
          <w:t>o-legge 30 luglio 2020, n. 83</w:t>
        </w:r>
      </w:hyperlink>
      <w:r>
        <w:rPr>
          <w:rFonts w:ascii="Times New Roman" w:eastAsia="Times New Roman" w:hAnsi="Times New Roman" w:cs="Times New Roman"/>
          <w:color w:val="000000"/>
          <w:sz w:val="24"/>
          <w:szCs w:val="24"/>
        </w:rPr>
        <w:t>, convertito, con modificazioni, dall'</w:t>
      </w:r>
      <w:hyperlink r:id="rId21" w:anchor="id=10LX0000898817ART13,__m=document">
        <w:r>
          <w:rPr>
            <w:rFonts w:ascii="Times New Roman" w:eastAsia="Times New Roman" w:hAnsi="Times New Roman" w:cs="Times New Roman"/>
            <w:color w:val="000000"/>
            <w:sz w:val="24"/>
            <w:szCs w:val="24"/>
          </w:rPr>
          <w:t>art. 1, comma 1, della legge 25 settembre 2020, n. 124</w:t>
        </w:r>
      </w:hyperlink>
      <w:r>
        <w:rPr>
          <w:rFonts w:ascii="Times New Roman" w:eastAsia="Times New Roman" w:hAnsi="Times New Roman" w:cs="Times New Roman"/>
          <w:color w:val="000000"/>
          <w:sz w:val="24"/>
          <w:szCs w:val="24"/>
        </w:rPr>
        <w:t>, recante «Misure urgenti connesse</w:t>
      </w:r>
      <w:r>
        <w:rPr>
          <w:rFonts w:ascii="Times New Roman" w:eastAsia="Times New Roman" w:hAnsi="Times New Roman" w:cs="Times New Roman"/>
          <w:color w:val="000000"/>
          <w:sz w:val="24"/>
          <w:szCs w:val="24"/>
        </w:rPr>
        <w:t xml:space="preserve"> con la scadenza della dichiarazione di emergenza epidemiologica da COVID-19 </w:t>
      </w:r>
      <w:hyperlink r:id="rId22" w:anchor="id=10LX0000886619ART0,__m=document">
        <w:r>
          <w:rPr>
            <w:rFonts w:ascii="Times New Roman" w:eastAsia="Times New Roman" w:hAnsi="Times New Roman" w:cs="Times New Roman"/>
            <w:color w:val="000000"/>
            <w:sz w:val="24"/>
            <w:szCs w:val="24"/>
          </w:rPr>
          <w:t>deliberata il 31 gennaio 2020</w:t>
        </w:r>
      </w:hyperlink>
      <w:r>
        <w:rPr>
          <w:rFonts w:ascii="Times New Roman" w:eastAsia="Times New Roman" w:hAnsi="Times New Roman" w:cs="Times New Roman"/>
          <w:color w:val="000000"/>
          <w:sz w:val="24"/>
          <w:szCs w:val="24"/>
        </w:rPr>
        <w:t xml:space="preserve">»; </w:t>
      </w:r>
    </w:p>
    <w:p w14:paraId="00000007"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w:t>
      </w:r>
      <w:hyperlink r:id="rId23" w:anchor="id=10LX0000899199ART0,__m=document">
        <w:r>
          <w:rPr>
            <w:rFonts w:ascii="Times New Roman" w:eastAsia="Times New Roman" w:hAnsi="Times New Roman" w:cs="Times New Roman"/>
            <w:color w:val="000000"/>
            <w:sz w:val="24"/>
            <w:szCs w:val="24"/>
          </w:rPr>
          <w:t>decreto-legge 7 ottobre 2020, n. 125</w:t>
        </w:r>
      </w:hyperlink>
      <w:r>
        <w:rPr>
          <w:rFonts w:ascii="Times New Roman" w:eastAsia="Times New Roman" w:hAnsi="Times New Roman" w:cs="Times New Roman"/>
          <w:color w:val="000000"/>
          <w:sz w:val="24"/>
          <w:szCs w:val="24"/>
        </w:rPr>
        <w:t>, recante «Misure urgenti connesse con la proroga della dichiarazione dello stato di emergenza epidemiologica da COVID-19 e per la continuità operativa del s</w:t>
      </w:r>
      <w:r>
        <w:rPr>
          <w:rFonts w:ascii="Times New Roman" w:eastAsia="Times New Roman" w:hAnsi="Times New Roman" w:cs="Times New Roman"/>
          <w:color w:val="000000"/>
          <w:sz w:val="24"/>
          <w:szCs w:val="24"/>
        </w:rPr>
        <w:t xml:space="preserve">istema di allerta COVID, nonché per l'attuazione della </w:t>
      </w:r>
      <w:hyperlink r:id="rId24" w:anchor="id=10LX0000893273ART0,__m=document">
        <w:r>
          <w:rPr>
            <w:rFonts w:ascii="Times New Roman" w:eastAsia="Times New Roman" w:hAnsi="Times New Roman" w:cs="Times New Roman"/>
            <w:color w:val="000000"/>
            <w:sz w:val="24"/>
            <w:szCs w:val="24"/>
          </w:rPr>
          <w:t>direttiva (UE) 2020/739 del 3 giugno 2020</w:t>
        </w:r>
      </w:hyperlink>
      <w:r>
        <w:rPr>
          <w:rFonts w:ascii="Times New Roman" w:eastAsia="Times New Roman" w:hAnsi="Times New Roman" w:cs="Times New Roman"/>
          <w:color w:val="000000"/>
          <w:sz w:val="24"/>
          <w:szCs w:val="24"/>
        </w:rPr>
        <w:t xml:space="preserve">»; </w:t>
      </w:r>
    </w:p>
    <w:p w14:paraId="00000008"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w:t>
      </w:r>
      <w:hyperlink r:id="rId25" w:anchor="id=10LX0000899396ART0,__m=document">
        <w:r>
          <w:rPr>
            <w:rFonts w:ascii="Times New Roman" w:eastAsia="Times New Roman" w:hAnsi="Times New Roman" w:cs="Times New Roman"/>
            <w:i/>
            <w:color w:val="000000"/>
            <w:sz w:val="24"/>
            <w:szCs w:val="24"/>
          </w:rPr>
          <w:t>d</w:t>
        </w:r>
      </w:hyperlink>
      <w:hyperlink r:id="rId26" w:anchor="id=10LX0000899396ART0,__m=document">
        <w:r>
          <w:rPr>
            <w:rFonts w:ascii="Times New Roman" w:eastAsia="Times New Roman" w:hAnsi="Times New Roman" w:cs="Times New Roman"/>
            <w:color w:val="000000"/>
            <w:sz w:val="24"/>
            <w:szCs w:val="24"/>
          </w:rPr>
          <w:t>ecreto del Presidente del Consiglio dei ministri 18 ottobre 202</w:t>
        </w:r>
      </w:hyperlink>
      <w:hyperlink r:id="rId27" w:anchor="id=10LX0000899396ART0,__m=document">
        <w:r>
          <w:rPr>
            <w:rFonts w:ascii="Times New Roman" w:eastAsia="Times New Roman" w:hAnsi="Times New Roman" w:cs="Times New Roman"/>
            <w:i/>
            <w:color w:val="000000"/>
            <w:sz w:val="24"/>
            <w:szCs w:val="24"/>
          </w:rPr>
          <w:t>0</w:t>
        </w:r>
      </w:hyperlink>
      <w:r>
        <w:rPr>
          <w:rFonts w:ascii="Times New Roman" w:eastAsia="Times New Roman" w:hAnsi="Times New Roman" w:cs="Times New Roman"/>
          <w:color w:val="000000"/>
          <w:sz w:val="24"/>
          <w:szCs w:val="24"/>
        </w:rPr>
        <w:t>, recante «Ulteriori disposizioni attuative del decreto-legge 25 marzo 2020, n. 19, convertito, con modificazioni, dalla legge 22 maggio 2020, n. 35, recante «Misure urgenti per fronteggiare l'emergenza epidemiologica da COVID-19», e del decreto-legge 16 m</w:t>
      </w:r>
      <w:r>
        <w:rPr>
          <w:rFonts w:ascii="Times New Roman" w:eastAsia="Times New Roman" w:hAnsi="Times New Roman" w:cs="Times New Roman"/>
          <w:color w:val="000000"/>
          <w:sz w:val="24"/>
          <w:szCs w:val="24"/>
        </w:rPr>
        <w:t xml:space="preserve">aggio 2020, n. 33, convertito, con modificazioni, dalla legge 14 luglio 2020, n. 74, recante «Ulteriori misure urgenti per fronteggiare l'emergenza epidemiologica da COVID-19», pubblicato nella Gazzetta Ufficiale della Repubblica italiana 18 ottobre 2020, </w:t>
      </w:r>
      <w:r>
        <w:rPr>
          <w:rFonts w:ascii="Times New Roman" w:eastAsia="Times New Roman" w:hAnsi="Times New Roman" w:cs="Times New Roman"/>
          <w:color w:val="000000"/>
          <w:sz w:val="24"/>
          <w:szCs w:val="24"/>
        </w:rPr>
        <w:t>n. 258;</w:t>
      </w:r>
    </w:p>
    <w:p w14:paraId="00000009"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Viste le </w:t>
      </w:r>
      <w:hyperlink r:id="rId28" w:anchor="id=10LX0000886619ART0,__m=document">
        <w:r>
          <w:rPr>
            <w:rFonts w:ascii="Times New Roman" w:eastAsia="Times New Roman" w:hAnsi="Times New Roman" w:cs="Times New Roman"/>
            <w:color w:val="000000"/>
            <w:sz w:val="24"/>
            <w:szCs w:val="24"/>
          </w:rPr>
          <w:t>delibere del Consiglio dei ministri del 31 gennaio 2020</w:t>
        </w:r>
      </w:hyperlink>
      <w:r>
        <w:rPr>
          <w:rFonts w:ascii="Times New Roman" w:eastAsia="Times New Roman" w:hAnsi="Times New Roman" w:cs="Times New Roman"/>
          <w:i/>
          <w:color w:val="000000"/>
          <w:sz w:val="24"/>
          <w:szCs w:val="24"/>
        </w:rPr>
        <w:t xml:space="preserve">, </w:t>
      </w:r>
      <w:hyperlink r:id="rId29" w:anchor="id=10LX0000896571ART0,__m=document">
        <w:r>
          <w:rPr>
            <w:rFonts w:ascii="Times New Roman" w:eastAsia="Times New Roman" w:hAnsi="Times New Roman" w:cs="Times New Roman"/>
            <w:color w:val="000000"/>
            <w:sz w:val="24"/>
            <w:szCs w:val="24"/>
          </w:rPr>
          <w:t>del 29 luglio 2020</w:t>
        </w:r>
      </w:hyperlink>
      <w:r>
        <w:rPr>
          <w:rFonts w:ascii="Times New Roman" w:eastAsia="Times New Roman" w:hAnsi="Times New Roman" w:cs="Times New Roman"/>
          <w:i/>
          <w:color w:val="000000"/>
          <w:sz w:val="24"/>
          <w:szCs w:val="24"/>
        </w:rPr>
        <w:t xml:space="preserve"> e </w:t>
      </w:r>
      <w:hyperlink r:id="rId30" w:anchor="id=10LX0000899201ART0,__m=document">
        <w:r>
          <w:rPr>
            <w:rFonts w:ascii="Times New Roman" w:eastAsia="Times New Roman" w:hAnsi="Times New Roman" w:cs="Times New Roman"/>
            <w:color w:val="000000"/>
            <w:sz w:val="24"/>
            <w:szCs w:val="24"/>
          </w:rPr>
          <w:t>del 7 ottobre 2020</w:t>
        </w:r>
      </w:hyperlink>
      <w:r>
        <w:rPr>
          <w:rFonts w:ascii="Times New Roman" w:eastAsia="Times New Roman" w:hAnsi="Times New Roman" w:cs="Times New Roman"/>
          <w:color w:val="000000"/>
          <w:sz w:val="24"/>
          <w:szCs w:val="24"/>
        </w:rPr>
        <w:t xml:space="preserve"> con le quali è stato dichiarato e prorogato lo stato di emergenza sul territorio nazionale relativ</w:t>
      </w:r>
      <w:r>
        <w:rPr>
          <w:rFonts w:ascii="Times New Roman" w:eastAsia="Times New Roman" w:hAnsi="Times New Roman" w:cs="Times New Roman"/>
          <w:color w:val="000000"/>
          <w:sz w:val="24"/>
          <w:szCs w:val="24"/>
        </w:rPr>
        <w:t xml:space="preserve">o al rischio sanitario connesso all'insorgenza di patologie derivanti da agenti virali trasmissibili; </w:t>
      </w:r>
    </w:p>
    <w:p w14:paraId="0000000A"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Vista la dichiarazione dell'Organizzazione mondiale della sanità dell'11 marzo 2020 con la quale l'epidemia da COVID-19 è stata valutata come «pandemia» </w:t>
      </w:r>
      <w:r>
        <w:rPr>
          <w:rFonts w:ascii="Times New Roman" w:eastAsia="Times New Roman" w:hAnsi="Times New Roman" w:cs="Times New Roman"/>
          <w:color w:val="000000"/>
          <w:sz w:val="24"/>
          <w:szCs w:val="24"/>
        </w:rPr>
        <w:t xml:space="preserve">in considerazione dei livelli di diffusività e gravità raggiunti a livello globale; </w:t>
      </w:r>
    </w:p>
    <w:p w14:paraId="0000000B"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Considerati l'evolversi della situazione epidemiologica, il carattere particolarmente diffusivo dell'epidemia e l'incremento dei casi sul territorio nazionale; </w:t>
      </w:r>
    </w:p>
    <w:p w14:paraId="0000000C"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Considerat</w:t>
      </w:r>
      <w:r>
        <w:rPr>
          <w:rFonts w:ascii="Times New Roman" w:eastAsia="Times New Roman" w:hAnsi="Times New Roman" w:cs="Times New Roman"/>
          <w:color w:val="000000"/>
          <w:sz w:val="24"/>
          <w:szCs w:val="24"/>
        </w:rPr>
        <w:t>o, inoltre, che le dimensioni sovranazionali del fenomeno epidemico e l'interessamento di più ambiti sul territorio nazionale rendono necessarie misure volte a garantire uniformità nell'attuazione dei programmi di profilassi elaborati in sede internazional</w:t>
      </w:r>
      <w:r>
        <w:rPr>
          <w:rFonts w:ascii="Times New Roman" w:eastAsia="Times New Roman" w:hAnsi="Times New Roman" w:cs="Times New Roman"/>
          <w:color w:val="000000"/>
          <w:sz w:val="24"/>
          <w:szCs w:val="24"/>
        </w:rPr>
        <w:t xml:space="preserve">e ed europea; </w:t>
      </w:r>
    </w:p>
    <w:p w14:paraId="0000000D"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Visti i verbali nn. ___ di cui rispettivamente alle sedute del _____ ottobre 2020 del Comitato tecnico-scientifico di cui all'</w:t>
      </w:r>
      <w:hyperlink r:id="rId31" w:anchor="id=10LX0000886958ART0,__m=document">
        <w:r>
          <w:rPr>
            <w:rFonts w:ascii="Times New Roman" w:eastAsia="Times New Roman" w:hAnsi="Times New Roman" w:cs="Times New Roman"/>
            <w:color w:val="000000"/>
            <w:sz w:val="24"/>
            <w:szCs w:val="24"/>
          </w:rPr>
          <w:t>ordinanza del C</w:t>
        </w:r>
        <w:r>
          <w:rPr>
            <w:rFonts w:ascii="Times New Roman" w:eastAsia="Times New Roman" w:hAnsi="Times New Roman" w:cs="Times New Roman"/>
            <w:color w:val="000000"/>
            <w:sz w:val="24"/>
            <w:szCs w:val="24"/>
          </w:rPr>
          <w:t>apo del Dipartimento della protezione civile 3 febbraio 2020, n. 630</w:t>
        </w:r>
      </w:hyperlink>
      <w:r>
        <w:rPr>
          <w:rFonts w:ascii="Times New Roman" w:eastAsia="Times New Roman" w:hAnsi="Times New Roman" w:cs="Times New Roman"/>
          <w:color w:val="000000"/>
          <w:sz w:val="24"/>
          <w:szCs w:val="24"/>
        </w:rPr>
        <w:t xml:space="preserve">, e successive modificazioni e integrazioni; </w:t>
      </w:r>
    </w:p>
    <w:p w14:paraId="0000000E"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Visto il parere del Comitato tecnico-scientifico di cui al verbale n. __ del </w:t>
      </w:r>
      <w:r>
        <w:rPr>
          <w:rFonts w:ascii="Times New Roman" w:eastAsia="Times New Roman" w:hAnsi="Times New Roman" w:cs="Times New Roman"/>
          <w:color w:val="000000"/>
          <w:sz w:val="24"/>
          <w:szCs w:val="24"/>
          <w:highlight w:val="yellow"/>
        </w:rPr>
        <w:t>24</w:t>
      </w:r>
      <w:r>
        <w:rPr>
          <w:rFonts w:ascii="Times New Roman" w:eastAsia="Times New Roman" w:hAnsi="Times New Roman" w:cs="Times New Roman"/>
          <w:color w:val="000000"/>
          <w:sz w:val="24"/>
          <w:szCs w:val="24"/>
        </w:rPr>
        <w:t xml:space="preserve"> ottobre 2020;</w:t>
      </w:r>
    </w:p>
    <w:p w14:paraId="0000000F" w14:textId="77777777" w:rsidR="00BF17F1" w:rsidRDefault="00A73732">
      <w:pPr>
        <w:pBdr>
          <w:top w:val="nil"/>
          <w:left w:val="nil"/>
          <w:bottom w:val="nil"/>
          <w:right w:val="nil"/>
          <w:between w:val="nil"/>
        </w:pBdr>
        <w:spacing w:after="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 proposta del Ministro della salute, sentiti i</w:t>
      </w:r>
      <w:r>
        <w:rPr>
          <w:rFonts w:ascii="Times New Roman" w:eastAsia="Times New Roman" w:hAnsi="Times New Roman" w:cs="Times New Roman"/>
          <w:color w:val="000000"/>
          <w:sz w:val="24"/>
          <w:szCs w:val="24"/>
        </w:rPr>
        <w:t xml:space="preserve"> Ministri dell'interno, della difesa, dell'economia e delle finanze, nonché i Ministri degli affari esteri e della cooperazione internazionale, dell'istruzione, della giustizia, delle infrastrutture e dei trasporti, dell'università e della ricerca, delle p</w:t>
      </w:r>
      <w:r>
        <w:rPr>
          <w:rFonts w:ascii="Times New Roman" w:eastAsia="Times New Roman" w:hAnsi="Times New Roman" w:cs="Times New Roman"/>
          <w:color w:val="000000"/>
          <w:sz w:val="24"/>
          <w:szCs w:val="24"/>
        </w:rPr>
        <w:t xml:space="preserve">olitiche agricole alimentari e forestali, dei beni e delle attività culturali e del turismo, del lavoro e delle politiche sociali, per la pubblica amministrazione, per le politiche giovanili e lo sport, per gli affari regionali e le autonomie, per le pari </w:t>
      </w:r>
      <w:r>
        <w:rPr>
          <w:rFonts w:ascii="Times New Roman" w:eastAsia="Times New Roman" w:hAnsi="Times New Roman" w:cs="Times New Roman"/>
          <w:color w:val="000000"/>
          <w:sz w:val="24"/>
          <w:szCs w:val="24"/>
        </w:rPr>
        <w:t xml:space="preserve">opportunità e la famiglia, nonché sentito il Presidente della Conferenza dei presidenti delle regioni e delle province autonome; </w:t>
      </w:r>
    </w:p>
    <w:p w14:paraId="00000010" w14:textId="77777777" w:rsidR="00BF17F1" w:rsidRDefault="00A73732">
      <w:pPr>
        <w:pBdr>
          <w:top w:val="nil"/>
          <w:left w:val="nil"/>
          <w:bottom w:val="nil"/>
          <w:right w:val="nil"/>
          <w:between w:val="nil"/>
        </w:pBdr>
        <w:spacing w:after="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Decreta:</w:t>
      </w:r>
    </w:p>
    <w:p w14:paraId="00000011" w14:textId="77777777" w:rsidR="00BF17F1" w:rsidRDefault="00A73732">
      <w:pPr>
        <w:spacing w:before="4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 1.</w:t>
      </w:r>
    </w:p>
    <w:p w14:paraId="00000012" w14:textId="77777777" w:rsidR="00BF17F1" w:rsidRDefault="00A73732">
      <w:pPr>
        <w:spacing w:before="12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Misure urgenti di contenimento del contagio sull'intero territorio nazionale</w:t>
      </w:r>
    </w:p>
    <w:p w14:paraId="00000013"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Ai fini del contenimento della diffusione del virus COVID-19, è fatto obbligo sull'intero territorio nazionale di avere sempre con sé dispositivi di protezione delle vie respir</w:t>
      </w:r>
      <w:r>
        <w:rPr>
          <w:rFonts w:ascii="Times New Roman" w:eastAsia="Times New Roman" w:hAnsi="Times New Roman" w:cs="Times New Roman"/>
          <w:sz w:val="24"/>
          <w:szCs w:val="24"/>
        </w:rPr>
        <w:t>atorie, nonché obbligo di indossarli nei luoghi al chiuso diversi dalle abitazioni private e in tutti i luoghi all'aperto a eccezione dei casi in cui, per le caratteristiche dei luoghi o per le circostanze di fatto, sia garantita in modo continuativo la co</w:t>
      </w:r>
      <w:r>
        <w:rPr>
          <w:rFonts w:ascii="Times New Roman" w:eastAsia="Times New Roman" w:hAnsi="Times New Roman" w:cs="Times New Roman"/>
          <w:sz w:val="24"/>
          <w:szCs w:val="24"/>
        </w:rPr>
        <w:t xml:space="preserve">ndizione di isolamento rispetto a persone non conviventi, e comunque con salvezza dei protocolli e delle linee guida anti-contagio previsti per le attività economiche, produttive, amministrative e sociali, nonché delle linee guida per il consumo di cibi e </w:t>
      </w:r>
      <w:r>
        <w:rPr>
          <w:rFonts w:ascii="Times New Roman" w:eastAsia="Times New Roman" w:hAnsi="Times New Roman" w:cs="Times New Roman"/>
          <w:sz w:val="24"/>
          <w:szCs w:val="24"/>
        </w:rPr>
        <w:t>bevande, e con esclusione dei predetti obblighi:</w:t>
      </w:r>
    </w:p>
    <w:p w14:paraId="00000014"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 i soggetti che stanno svolgendo attività sportiva; </w:t>
      </w:r>
    </w:p>
    <w:p w14:paraId="00000015"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per i bambini di età inferiore ai sei anni; </w:t>
      </w:r>
    </w:p>
    <w:p w14:paraId="00000016" w14:textId="77777777" w:rsidR="00BF17F1" w:rsidRDefault="00A73732">
      <w:pPr>
        <w:spacing w:after="0" w:line="240" w:lineRule="auto"/>
        <w:ind w:firstLine="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per i soggetti con patologie o disabilità incompatibili con l'uso della mascherina, nonché per co</w:t>
      </w:r>
      <w:r>
        <w:rPr>
          <w:rFonts w:ascii="Times New Roman" w:eastAsia="Times New Roman" w:hAnsi="Times New Roman" w:cs="Times New Roman"/>
          <w:sz w:val="24"/>
          <w:szCs w:val="24"/>
        </w:rPr>
        <w:t xml:space="preserve">loro che per interagire con i predetti versino nella stessa incompatibilità. </w:t>
      </w:r>
    </w:p>
    <w:p w14:paraId="00000017" w14:textId="77777777" w:rsidR="00BF17F1" w:rsidRDefault="00A73732">
      <w:pPr>
        <w:spacing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È fortemente raccomandato l'uso dei dispositivi di protezione delle vie respiratorie anche all'interno delle abitazioni private in presenza di persone non conviventi.</w:t>
      </w:r>
    </w:p>
    <w:p w14:paraId="00000018" w14:textId="77777777" w:rsidR="00BF17F1" w:rsidRDefault="00BF17F1">
      <w:pPr>
        <w:spacing w:after="20" w:line="240" w:lineRule="auto"/>
        <w:jc w:val="both"/>
        <w:rPr>
          <w:rFonts w:ascii="Times New Roman" w:eastAsia="Times New Roman" w:hAnsi="Times New Roman" w:cs="Times New Roman"/>
          <w:sz w:val="24"/>
          <w:szCs w:val="24"/>
        </w:rPr>
      </w:pPr>
    </w:p>
    <w:p w14:paraId="00000019" w14:textId="77777777" w:rsidR="00BF17F1" w:rsidRDefault="00A7373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È fatto</w:t>
      </w:r>
      <w:r>
        <w:rPr>
          <w:rFonts w:ascii="Times New Roman" w:eastAsia="Times New Roman" w:hAnsi="Times New Roman" w:cs="Times New Roman"/>
          <w:sz w:val="24"/>
          <w:szCs w:val="24"/>
        </w:rPr>
        <w:t xml:space="preserve"> obbligo di mantenere una distanza di sicurezza interpersonale di almeno un metro, fatte salve le eccezioni già previste e validate dal Comitato tecnico-scientifico di cui all'art. 2 dell'ordinanza 3 febbraio 2020, n. 630, del Capo del Dipartimento della p</w:t>
      </w:r>
      <w:r>
        <w:rPr>
          <w:rFonts w:ascii="Times New Roman" w:eastAsia="Times New Roman" w:hAnsi="Times New Roman" w:cs="Times New Roman"/>
          <w:sz w:val="24"/>
          <w:szCs w:val="24"/>
        </w:rPr>
        <w:t>rotezione civile.</w:t>
      </w:r>
    </w:p>
    <w:p w14:paraId="0000001A"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2-bis. Delle strade o piazze nei centri urbani, dove si possono creare situazioni di assembramento, può essere disposta la chiusura al pubblico, dopo le ore 21,00, fatta salva la possibilità di accesso, e deflusso, agli esercizi commercia</w:t>
      </w:r>
      <w:r>
        <w:rPr>
          <w:rFonts w:ascii="Times New Roman" w:eastAsia="Times New Roman" w:hAnsi="Times New Roman" w:cs="Times New Roman"/>
          <w:sz w:val="24"/>
          <w:szCs w:val="24"/>
        </w:rPr>
        <w:t xml:space="preserve">li legittimamente aperti e alle abitazioni private. </w:t>
      </w:r>
    </w:p>
    <w:p w14:paraId="0000001B" w14:textId="77777777" w:rsidR="00BF17F1" w:rsidRDefault="00BF17F1">
      <w:pPr>
        <w:spacing w:after="20" w:line="240" w:lineRule="auto"/>
        <w:jc w:val="both"/>
        <w:rPr>
          <w:rFonts w:ascii="Times New Roman" w:eastAsia="Times New Roman" w:hAnsi="Times New Roman" w:cs="Times New Roman"/>
          <w:sz w:val="24"/>
          <w:szCs w:val="24"/>
        </w:rPr>
      </w:pPr>
    </w:p>
    <w:p w14:paraId="0000001C" w14:textId="77777777" w:rsidR="00BF17F1" w:rsidRDefault="00A73732">
      <w:pPr>
        <w:spacing w:after="120" w:line="240" w:lineRule="auto"/>
        <w:jc w:val="both"/>
        <w:rPr>
          <w:ins w:id="0" w:author="Stefano Varone" w:date="2020-10-23T15:54:00Z"/>
          <w:rFonts w:ascii="Times New Roman" w:eastAsia="Times New Roman" w:hAnsi="Times New Roman" w:cs="Times New Roman"/>
        </w:rPr>
      </w:pPr>
      <w:ins w:id="1" w:author="DAGL" w:date="2020-10-24T14:30:00Z">
        <w:r>
          <w:rPr>
            <w:rFonts w:ascii="Times New Roman" w:eastAsia="Times New Roman" w:hAnsi="Times New Roman" w:cs="Times New Roman"/>
            <w:sz w:val="24"/>
            <w:szCs w:val="24"/>
          </w:rPr>
          <w:t>2-ter. È fortemente raccomandato a tutte le persone fisiche di non spostarsi, con mezzi di trasporto pubblici o privati, in un comune diverso</w:t>
        </w:r>
        <w:r>
          <w:t xml:space="preserve"> </w:t>
        </w:r>
        <w:r>
          <w:rPr>
            <w:rFonts w:ascii="Times New Roman" w:eastAsia="Times New Roman" w:hAnsi="Times New Roman" w:cs="Times New Roman"/>
            <w:sz w:val="24"/>
            <w:szCs w:val="24"/>
          </w:rPr>
          <w:t>da quello di residenza, domicilio o abitazione, salvo che pe</w:t>
        </w:r>
        <w:r>
          <w:rPr>
            <w:rFonts w:ascii="Times New Roman" w:eastAsia="Times New Roman" w:hAnsi="Times New Roman" w:cs="Times New Roman"/>
            <w:sz w:val="24"/>
            <w:szCs w:val="24"/>
          </w:rPr>
          <w:t>r comprovate esigenze lavorative, di studio, per motivi di salute, per situazioni di necessità o per svolgere attività o usufruire di servizi non sospesi e non disponibili in tale comune.</w:t>
        </w:r>
      </w:ins>
    </w:p>
    <w:p w14:paraId="0000001D" w14:textId="77777777" w:rsidR="00BF17F1" w:rsidRDefault="00A73732">
      <w:pPr>
        <w:spacing w:before="280" w:after="20" w:line="240" w:lineRule="auto"/>
        <w:jc w:val="both"/>
        <w:rPr>
          <w:ins w:id="2" w:author="Stefano Varone" w:date="2020-10-23T15:54:00Z"/>
          <w:rFonts w:ascii="Times New Roman" w:eastAsia="Times New Roman" w:hAnsi="Times New Roman" w:cs="Times New Roman"/>
          <w:sz w:val="24"/>
          <w:szCs w:val="24"/>
        </w:rPr>
      </w:pPr>
      <w:ins w:id="3" w:author="Stefano Varone" w:date="2020-10-23T15:54:00Z">
        <w:r>
          <w:rPr>
            <w:rFonts w:ascii="Times New Roman" w:eastAsia="Times New Roman" w:hAnsi="Times New Roman" w:cs="Times New Roman"/>
            <w:sz w:val="24"/>
            <w:szCs w:val="24"/>
          </w:rPr>
          <w:t>2</w:t>
        </w:r>
      </w:ins>
      <w:ins w:id="4" w:author="DAGL" w:date="2020-10-24T15:17:00Z">
        <w:r>
          <w:rPr>
            <w:rFonts w:ascii="Times New Roman" w:eastAsia="Times New Roman" w:hAnsi="Times New Roman" w:cs="Times New Roman"/>
            <w:sz w:val="24"/>
            <w:szCs w:val="24"/>
          </w:rPr>
          <w:t>-quater</w:t>
        </w:r>
      </w:ins>
      <w:ins w:id="5" w:author="Stefano Varone" w:date="2020-10-23T15:55:00Z">
        <w:r>
          <w:rPr>
            <w:rFonts w:ascii="Times New Roman" w:eastAsia="Times New Roman" w:hAnsi="Times New Roman" w:cs="Times New Roman"/>
            <w:sz w:val="24"/>
            <w:szCs w:val="24"/>
          </w:rPr>
          <w:t xml:space="preserve">. È fatto obbligo nei locali pubblici e aperti al pubblico, </w:t>
        </w:r>
        <w:r>
          <w:rPr>
            <w:rFonts w:ascii="Times New Roman" w:eastAsia="Times New Roman" w:hAnsi="Times New Roman" w:cs="Times New Roman"/>
            <w:sz w:val="24"/>
            <w:szCs w:val="24"/>
          </w:rPr>
          <w:t>nonché in tutti gli esercizi commerciali di esporre all</w:t>
        </w:r>
      </w:ins>
      <w:ins w:id="6" w:author="Fusco Nicoletta" w:date="2020-10-24T09:28:00Z">
        <w:r>
          <w:rPr>
            <w:rFonts w:ascii="Times New Roman" w:eastAsia="Times New Roman" w:hAnsi="Times New Roman" w:cs="Times New Roman"/>
            <w:sz w:val="24"/>
            <w:szCs w:val="24"/>
          </w:rPr>
          <w:t>’</w:t>
        </w:r>
      </w:ins>
      <w:ins w:id="7" w:author="Stefano Varone" w:date="2020-10-23T15:55:00Z">
        <w:r>
          <w:rPr>
            <w:rFonts w:ascii="Times New Roman" w:eastAsia="Times New Roman" w:hAnsi="Times New Roman" w:cs="Times New Roman"/>
            <w:sz w:val="24"/>
            <w:szCs w:val="24"/>
          </w:rPr>
          <w:t>ingresso del locale un cartello che riporti il numero massimo di persone ammesse contemporaneamente nel locale medesimo, sulla base dei protocolli e delle linee guida vigenti</w:t>
        </w:r>
      </w:ins>
      <w:ins w:id="8" w:author="Fusco Nicoletta" w:date="2020-10-24T09:28:00Z">
        <w:r>
          <w:rPr>
            <w:rFonts w:ascii="Times New Roman" w:eastAsia="Times New Roman" w:hAnsi="Times New Roman" w:cs="Times New Roman"/>
            <w:sz w:val="24"/>
            <w:szCs w:val="24"/>
          </w:rPr>
          <w:t>.</w:t>
        </w:r>
      </w:ins>
      <w:ins w:id="9" w:author="Stefano Varone" w:date="2020-10-23T15:54:00Z">
        <w:r>
          <w:rPr>
            <w:rFonts w:ascii="Times New Roman" w:eastAsia="Times New Roman" w:hAnsi="Times New Roman" w:cs="Times New Roman"/>
            <w:sz w:val="24"/>
            <w:szCs w:val="24"/>
          </w:rPr>
          <w:t xml:space="preserve"> </w:t>
        </w:r>
      </w:ins>
    </w:p>
    <w:p w14:paraId="0000001E"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Le disposizioni di cui ai commi 1 e 2 sono comunque derogabili esclusivamente con Protocolli validati dal Comitato tecnico-scientifico di cui all'art. 2 dell'ordinanza 3 febbraio 2020, n. 630, del Capo del Dipartimento della protezione civile.</w:t>
      </w:r>
    </w:p>
    <w:p w14:paraId="0000001F"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Ai fin</w:t>
      </w:r>
      <w:r>
        <w:rPr>
          <w:rFonts w:ascii="Times New Roman" w:eastAsia="Times New Roman" w:hAnsi="Times New Roman" w:cs="Times New Roman"/>
          <w:sz w:val="24"/>
          <w:szCs w:val="24"/>
        </w:rPr>
        <w:t>i di cui al comma 1, possono essere utilizzate anche mascherine di comunità, ovvero mascherine monouso o mascherine lavabili, anche auto-prodotte, in materiali multistrato idonei a fornire una adeguata barriera e, al contempo, che garantiscano comfort e re</w:t>
      </w:r>
      <w:r>
        <w:rPr>
          <w:rFonts w:ascii="Times New Roman" w:eastAsia="Times New Roman" w:hAnsi="Times New Roman" w:cs="Times New Roman"/>
          <w:sz w:val="24"/>
          <w:szCs w:val="24"/>
        </w:rPr>
        <w:t>spirabilità, forma e aderenza adeguate che permettano di coprire dal mento al di sopr</w:t>
      </w:r>
      <w:bookmarkStart w:id="10" w:name="gjdgxs" w:colFirst="0" w:colLast="0"/>
      <w:bookmarkEnd w:id="10"/>
      <w:r>
        <w:rPr>
          <w:rFonts w:ascii="Times New Roman" w:eastAsia="Times New Roman" w:hAnsi="Times New Roman" w:cs="Times New Roman"/>
          <w:sz w:val="24"/>
          <w:szCs w:val="24"/>
        </w:rPr>
        <w:t>a del naso.</w:t>
      </w:r>
    </w:p>
    <w:p w14:paraId="00000020"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L'utilizzo dei dispositivi di protezione delle vie respiratorie si aggiunge alle altre misure di protezione finalizzate alla riduzione del contagio (come il</w:t>
      </w:r>
      <w:r>
        <w:rPr>
          <w:rFonts w:ascii="Times New Roman" w:eastAsia="Times New Roman" w:hAnsi="Times New Roman" w:cs="Times New Roman"/>
          <w:sz w:val="24"/>
          <w:szCs w:val="24"/>
        </w:rPr>
        <w:t xml:space="preserve"> distanziamento fisico e l'igiene costante e accurata delle mani) che r</w:t>
      </w:r>
      <w:bookmarkStart w:id="11" w:name="30j0zll" w:colFirst="0" w:colLast="0"/>
      <w:bookmarkEnd w:id="11"/>
      <w:r>
        <w:rPr>
          <w:rFonts w:ascii="Times New Roman" w:eastAsia="Times New Roman" w:hAnsi="Times New Roman" w:cs="Times New Roman"/>
          <w:sz w:val="24"/>
          <w:szCs w:val="24"/>
        </w:rPr>
        <w:t>estano invariate e prioritarie.</w:t>
      </w:r>
    </w:p>
    <w:p w14:paraId="00000021"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Allo scopo di contrastare e contenere il diffondersi del virus COVID-19 sull'intero territorio nazionale si applicano le seguenti misure:</w:t>
      </w:r>
    </w:p>
    <w:p w14:paraId="00000022"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i soggett</w:t>
      </w:r>
      <w:r>
        <w:rPr>
          <w:rFonts w:ascii="Times New Roman" w:eastAsia="Times New Roman" w:hAnsi="Times New Roman" w:cs="Times New Roman"/>
          <w:sz w:val="24"/>
          <w:szCs w:val="24"/>
        </w:rPr>
        <w:t xml:space="preserve">i con infezione respiratoria caratterizzata da febbre (maggiore di 37,5°) devono rimanere presso il proprio domicilio, contattando il proprio medico curante; </w:t>
      </w:r>
    </w:p>
    <w:p w14:paraId="00000023"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l'accesso del pubblico ai parchi, alle ville e ai giardini pubblici è condizionato al rigoroso</w:t>
      </w:r>
      <w:r>
        <w:rPr>
          <w:rFonts w:ascii="Times New Roman" w:eastAsia="Times New Roman" w:hAnsi="Times New Roman" w:cs="Times New Roman"/>
          <w:sz w:val="24"/>
          <w:szCs w:val="24"/>
        </w:rPr>
        <w:t xml:space="preserve"> rispetto del divieto di assembramento di cui all’art. 1, comma 8, primo periodo, del decreto-legge 16 maggio 2020, n. 33, nonché della distanza di sicurezza interpersonale di almeno un metro; è consentito l'accesso dei minori, anche assieme ai familiari o</w:t>
      </w:r>
      <w:r>
        <w:rPr>
          <w:rFonts w:ascii="Times New Roman" w:eastAsia="Times New Roman" w:hAnsi="Times New Roman" w:cs="Times New Roman"/>
          <w:sz w:val="24"/>
          <w:szCs w:val="24"/>
        </w:rPr>
        <w:t xml:space="preserve"> altre persone abitualmente conviventi o deputate alla loro cura, ad aree gioco all'interno di parchi, ville e giardini pubblici, per svolgere attività ludica o ricreativa all'aperto nel rispetto delle linee guida del Dipartimento per le politiche della fa</w:t>
      </w:r>
      <w:r>
        <w:rPr>
          <w:rFonts w:ascii="Times New Roman" w:eastAsia="Times New Roman" w:hAnsi="Times New Roman" w:cs="Times New Roman"/>
          <w:sz w:val="24"/>
          <w:szCs w:val="24"/>
        </w:rPr>
        <w:t xml:space="preserve">miglia di cui all'allegato 8; </w:t>
      </w:r>
    </w:p>
    <w:p w14:paraId="00000024"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ins w:id="12" w:author="DAGL" w:date="2020-10-24T12:22:00Z">
        <w:r>
          <w:rPr>
            <w:rFonts w:ascii="Times New Roman" w:eastAsia="Times New Roman" w:hAnsi="Times New Roman" w:cs="Times New Roman"/>
            <w:sz w:val="24"/>
            <w:szCs w:val="24"/>
          </w:rPr>
          <w:t xml:space="preserve">sono sospese le attività dei parchi tematici e di divertimento; </w:t>
        </w:r>
      </w:ins>
      <w:r>
        <w:rPr>
          <w:rFonts w:ascii="Times New Roman" w:eastAsia="Times New Roman" w:hAnsi="Times New Roman" w:cs="Times New Roman"/>
          <w:sz w:val="24"/>
          <w:szCs w:val="24"/>
        </w:rPr>
        <w:t>è consentito l'accesso di bambini e ragazzi a luoghi destinati allo svolgimento di attività ludiche, ricreative ed educative, anche non formali, al chiuso o all'aria aperta, con l'ausilio di operatori cui affidarli in custodia e con obbligo di adottare app</w:t>
      </w:r>
      <w:r>
        <w:rPr>
          <w:rFonts w:ascii="Times New Roman" w:eastAsia="Times New Roman" w:hAnsi="Times New Roman" w:cs="Times New Roman"/>
          <w:sz w:val="24"/>
          <w:szCs w:val="24"/>
        </w:rPr>
        <w:t xml:space="preserve">ositi protocolli di sicurezza predisposti in conformità alle linee guida del Dipartimento per le politiche della famiglia di cui all'allegato 8; </w:t>
      </w:r>
    </w:p>
    <w:p w14:paraId="00000025"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è consentito svolgere attività sportiva o attività motoria all'aperto, anche presso aree attrezzate e parch</w:t>
      </w:r>
      <w:r>
        <w:rPr>
          <w:rFonts w:ascii="Times New Roman" w:eastAsia="Times New Roman" w:hAnsi="Times New Roman" w:cs="Times New Roman"/>
          <w:sz w:val="24"/>
          <w:szCs w:val="24"/>
        </w:rPr>
        <w:t xml:space="preserve">i pubblici, ove accessibili, purché comunque nel rispetto della distanza di sicurezza interpersonale di almeno due metri per l'attività sportiva e di almeno un metro per ogni altra attività salvo che non sia necessaria la presenza di un accompagnatore per </w:t>
      </w:r>
      <w:r>
        <w:rPr>
          <w:rFonts w:ascii="Times New Roman" w:eastAsia="Times New Roman" w:hAnsi="Times New Roman" w:cs="Times New Roman"/>
          <w:sz w:val="24"/>
          <w:szCs w:val="24"/>
        </w:rPr>
        <w:t xml:space="preserve">i minori o le persone non completamente autosufficienti; </w:t>
      </w:r>
    </w:p>
    <w:p w14:paraId="00000026" w14:textId="77777777" w:rsidR="00BF17F1" w:rsidRDefault="00A73732">
      <w:pPr>
        <w:spacing w:after="20" w:line="240" w:lineRule="auto"/>
        <w:ind w:firstLine="400"/>
        <w:jc w:val="both"/>
        <w:rPr>
          <w:ins w:id="13" w:author="Fusco Nicoletta" w:date="2020-10-24T09:51: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ins w:id="14" w:author="Fusco Nicoletta" w:date="2020-10-24T09:48:00Z">
        <w:r>
          <w:rPr>
            <w:rFonts w:ascii="Times New Roman" w:eastAsia="Times New Roman" w:hAnsi="Times New Roman" w:cs="Times New Roman"/>
            <w:sz w:val="24"/>
            <w:szCs w:val="24"/>
          </w:rPr>
          <w:t xml:space="preserve">sono sospesi gli eventi e le competizioni sportive di ogni ordine e disciplina, svolti in ogni luogo, sia pubblico sia privato; </w:t>
        </w:r>
      </w:ins>
      <w:del w:id="15" w:author="Fusco Nicoletta" w:date="2020-10-24T09:48:00Z">
        <w:r>
          <w:rPr>
            <w:rFonts w:ascii="Times New Roman" w:eastAsia="Times New Roman" w:hAnsi="Times New Roman" w:cs="Times New Roman"/>
            <w:sz w:val="24"/>
            <w:szCs w:val="24"/>
          </w:rPr>
          <w:delText xml:space="preserve">sono </w:delText>
        </w:r>
      </w:del>
      <w:ins w:id="16" w:author="Fusco Nicoletta" w:date="2020-10-24T09:48:00Z">
        <w:r>
          <w:rPr>
            <w:rFonts w:ascii="Times New Roman" w:eastAsia="Times New Roman" w:hAnsi="Times New Roman" w:cs="Times New Roman"/>
            <w:sz w:val="24"/>
            <w:szCs w:val="24"/>
          </w:rPr>
          <w:t xml:space="preserve">restano </w:t>
        </w:r>
      </w:ins>
      <w:r>
        <w:rPr>
          <w:rFonts w:ascii="Times New Roman" w:eastAsia="Times New Roman" w:hAnsi="Times New Roman" w:cs="Times New Roman"/>
          <w:sz w:val="24"/>
          <w:szCs w:val="24"/>
        </w:rPr>
        <w:t xml:space="preserve">consentiti </w:t>
      </w:r>
      <w:del w:id="17" w:author="Fusco Nicoletta" w:date="2020-10-24T09:48:00Z">
        <w:r>
          <w:rPr>
            <w:rFonts w:ascii="Times New Roman" w:eastAsia="Times New Roman" w:hAnsi="Times New Roman" w:cs="Times New Roman"/>
            <w:sz w:val="24"/>
            <w:szCs w:val="24"/>
          </w:rPr>
          <w:delText xml:space="preserve">soltanto </w:delText>
        </w:r>
      </w:del>
      <w:r>
        <w:rPr>
          <w:rFonts w:ascii="Times New Roman" w:eastAsia="Times New Roman" w:hAnsi="Times New Roman" w:cs="Times New Roman"/>
          <w:sz w:val="24"/>
          <w:szCs w:val="24"/>
        </w:rPr>
        <w:t>gli eventi e le competizioni</w:t>
      </w:r>
      <w:ins w:id="18" w:author="Fusco Nicoletta" w:date="2020-10-24T09:48:00Z">
        <w:r>
          <w:rPr>
            <w:rFonts w:ascii="Times New Roman" w:eastAsia="Times New Roman" w:hAnsi="Times New Roman" w:cs="Times New Roman"/>
            <w:sz w:val="24"/>
            <w:szCs w:val="24"/>
          </w:rPr>
          <w:t xml:space="preserve"> sport</w:t>
        </w:r>
        <w:r>
          <w:rPr>
            <w:rFonts w:ascii="Times New Roman" w:eastAsia="Times New Roman" w:hAnsi="Times New Roman" w:cs="Times New Roman"/>
            <w:sz w:val="24"/>
            <w:szCs w:val="24"/>
          </w:rPr>
          <w:t>ive, nonché le sedute di allenamento degli atleti agonisti,</w:t>
        </w:r>
      </w:ins>
      <w:r>
        <w:rPr>
          <w:rFonts w:ascii="Times New Roman" w:eastAsia="Times New Roman" w:hAnsi="Times New Roman" w:cs="Times New Roman"/>
          <w:sz w:val="24"/>
          <w:szCs w:val="24"/>
        </w:rPr>
        <w:t xml:space="preserve"> riguardanti gli sport individuali e di squadra - riconosciuti </w:t>
      </w:r>
      <w:del w:id="19" w:author="DAGL" w:date="2020-10-24T14:13:00Z">
        <w:r>
          <w:rPr>
            <w:rFonts w:ascii="Times New Roman" w:eastAsia="Times New Roman" w:hAnsi="Times New Roman" w:cs="Times New Roman"/>
            <w:sz w:val="24"/>
            <w:szCs w:val="24"/>
            <w:highlight w:val="yellow"/>
          </w:rPr>
          <w:delText>di interesse nazionale o regionale</w:delText>
        </w:r>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dal Comitato olimpico nazionale italiano (CONI), dal Comitato italiano paralimpico (CIP) e dalle rispettive federazioni sportive nazionali, </w:t>
      </w:r>
      <w:del w:id="20" w:author="DAGL" w:date="2020-10-24T13:58:00Z">
        <w:r>
          <w:rPr>
            <w:rFonts w:ascii="Times New Roman" w:eastAsia="Times New Roman" w:hAnsi="Times New Roman" w:cs="Times New Roman"/>
            <w:sz w:val="24"/>
            <w:szCs w:val="24"/>
          </w:rPr>
          <w:delText>discipline sportive associate</w:delText>
        </w:r>
      </w:del>
      <w:del w:id="21" w:author="Fusco Nicoletta" w:date="2020-10-24T08:54:00Z">
        <w:r>
          <w:rPr>
            <w:rFonts w:ascii="Times New Roman" w:eastAsia="Times New Roman" w:hAnsi="Times New Roman" w:cs="Times New Roman"/>
            <w:sz w:val="24"/>
            <w:szCs w:val="24"/>
          </w:rPr>
          <w:delText>, enti di promozione sportiva</w:delText>
        </w:r>
      </w:del>
      <w:r>
        <w:rPr>
          <w:rFonts w:ascii="Times New Roman" w:eastAsia="Times New Roman" w:hAnsi="Times New Roman" w:cs="Times New Roman"/>
          <w:sz w:val="24"/>
          <w:szCs w:val="24"/>
        </w:rPr>
        <w:t>, ovvero organizzati da organismi sportivi internazionali</w:t>
      </w:r>
      <w:ins w:id="22" w:author="Fusco Nicoletta" w:date="2020-10-24T09:49:00Z">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all'interno di impianti sportivi utilizzati a porte chiuse, ovvero all'aperto senza la presenza di pubblico, nel rispetto dei protocolli emanati dalle rispettive Federazioni sportive nazionali</w:t>
        </w:r>
      </w:ins>
      <w:r>
        <w:rPr>
          <w:rFonts w:ascii="Times New Roman" w:eastAsia="Times New Roman" w:hAnsi="Times New Roman" w:cs="Times New Roman"/>
          <w:sz w:val="24"/>
          <w:szCs w:val="24"/>
        </w:rPr>
        <w:t xml:space="preserve">; </w:t>
      </w:r>
    </w:p>
    <w:p w14:paraId="00000027" w14:textId="77777777" w:rsidR="00BF17F1" w:rsidRDefault="00A7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del w:id="23" w:author="Fusco Nicoletta" w:date="2020-10-24T09:51:00Z">
        <w:r>
          <w:rPr>
            <w:rFonts w:ascii="Times New Roman" w:eastAsia="Times New Roman" w:hAnsi="Times New Roman" w:cs="Times New Roman"/>
            <w:sz w:val="24"/>
            <w:szCs w:val="24"/>
          </w:rPr>
          <w:delText>per tali eventi e competizioni è consentita la presenza di pu</w:delText>
        </w:r>
        <w:r>
          <w:rPr>
            <w:rFonts w:ascii="Times New Roman" w:eastAsia="Times New Roman" w:hAnsi="Times New Roman" w:cs="Times New Roman"/>
            <w:sz w:val="24"/>
            <w:szCs w:val="24"/>
          </w:rPr>
          <w:delText>bblico, con una percentuale massima di riempimento del 15% rispetto alla capienza totale e comunque non oltre il numero massimo di 1000 spettatori  per manifestazioni  sportive  all'aperto  e   di   200   spettatori   per manifestazioni  sportive  in  luog</w:delText>
        </w:r>
        <w:r>
          <w:rPr>
            <w:rFonts w:ascii="Times New Roman" w:eastAsia="Times New Roman" w:hAnsi="Times New Roman" w:cs="Times New Roman"/>
            <w:sz w:val="24"/>
            <w:szCs w:val="24"/>
          </w:rPr>
          <w:delText>hi  chiusi, esclusivamente negli impianti sportivi nei quali sia possibile assicurare la  prenotazione e assegnazione preventiva del posto a sedere, con adeguati  volumi  e ricambi d'aria, a condizione che sia comunque assicurato il  rispetto della distanz</w:delText>
        </w:r>
        <w:r>
          <w:rPr>
            <w:rFonts w:ascii="Times New Roman" w:eastAsia="Times New Roman" w:hAnsi="Times New Roman" w:cs="Times New Roman"/>
            <w:sz w:val="24"/>
            <w:szCs w:val="24"/>
          </w:rPr>
          <w:delText>a interpersonale di almeno un metro sia frontalmente che lateralmente, con obbligo di misurazione della temperatura all'accesso e l'utilizzo della mascherina a protezione delle vie respiratorie, nel rispetto dei protocolli emanati dalle rispettive Federazi</w:delText>
        </w:r>
        <w:r>
          <w:rPr>
            <w:rFonts w:ascii="Times New Roman" w:eastAsia="Times New Roman" w:hAnsi="Times New Roman" w:cs="Times New Roman"/>
            <w:sz w:val="24"/>
            <w:szCs w:val="24"/>
          </w:rPr>
          <w:delText xml:space="preserve">oni sportive nazionali, Discipline sportive associate ed enti di promozione sportiva, enti organizzatori. Le </w:delText>
        </w:r>
      </w:del>
      <w:del w:id="24" w:author="DAGL" w:date="2020-10-23T14:46:00Z">
        <w:r>
          <w:rPr>
            <w:rFonts w:ascii="Times New Roman" w:eastAsia="Times New Roman" w:hAnsi="Times New Roman" w:cs="Times New Roman"/>
            <w:sz w:val="24"/>
            <w:szCs w:val="24"/>
          </w:rPr>
          <w:delText>regioni e le  province autonome, in relazione all'andamento della situazione  epidemiologica nei propri territori, possono stabilire,  d'intesa  co</w:delText>
        </w:r>
        <w:r>
          <w:rPr>
            <w:rFonts w:ascii="Times New Roman" w:eastAsia="Times New Roman" w:hAnsi="Times New Roman" w:cs="Times New Roman"/>
            <w:sz w:val="24"/>
            <w:szCs w:val="24"/>
          </w:rPr>
          <w:delText>n  il  Ministro della  salute, un  diverso  numero  massimo   di   spettatori   in considerazione delle dimensioni e delle caratteristiche dei luoghi  e degli impianti; con riferimento al numero massimo di spettatori  per gli eventi e le competizioni sport</w:delText>
        </w:r>
        <w:r>
          <w:rPr>
            <w:rFonts w:ascii="Times New Roman" w:eastAsia="Times New Roman" w:hAnsi="Times New Roman" w:cs="Times New Roman"/>
            <w:sz w:val="24"/>
            <w:szCs w:val="24"/>
          </w:rPr>
          <w:delText xml:space="preserve">ive non all'aperto,  sono  in  ogni caso fatte salve le ordinanze gia' adottate dalle  regioni  e  dalle province autonome, purchè nei limiti  del  15%  della  </w:delText>
        </w:r>
      </w:del>
      <w:del w:id="25" w:author="Fusco Nicoletta" w:date="2020-10-24T09:50:00Z">
        <w:r>
          <w:rPr>
            <w:rFonts w:ascii="Times New Roman" w:eastAsia="Times New Roman" w:hAnsi="Times New Roman" w:cs="Times New Roman"/>
            <w:sz w:val="24"/>
            <w:szCs w:val="24"/>
          </w:rPr>
          <w:delText>capienza.  Le sessioni di allenamento degli atleti, professionisti e non professionisti, degli s</w:delText>
        </w:r>
        <w:r>
          <w:rPr>
            <w:rFonts w:ascii="Times New Roman" w:eastAsia="Times New Roman" w:hAnsi="Times New Roman" w:cs="Times New Roman"/>
            <w:sz w:val="24"/>
            <w:szCs w:val="24"/>
          </w:rPr>
          <w:delText xml:space="preserve">port individuali e di squadra,  </w:delText>
        </w:r>
        <w:r>
          <w:rPr>
            <w:rFonts w:ascii="Times New Roman" w:eastAsia="Times New Roman" w:hAnsi="Times New Roman" w:cs="Times New Roman"/>
            <w:strike/>
            <w:sz w:val="24"/>
            <w:szCs w:val="24"/>
          </w:rPr>
          <w:delText>che partecipano alle competizioni di cui al primo  periodo  della  presente  lettera</w:delText>
        </w:r>
        <w:r>
          <w:rPr>
            <w:rFonts w:ascii="Times New Roman" w:eastAsia="Times New Roman" w:hAnsi="Times New Roman" w:cs="Times New Roman"/>
            <w:sz w:val="24"/>
            <w:szCs w:val="24"/>
          </w:rPr>
          <w:delText>, sono consentite a porte chiuse, nel rispetto dei  protocolli  emanati dalle rispettive Federazioni sportive nazionali</w:delText>
        </w:r>
      </w:del>
      <w:ins w:id="26" w:author="Fusco Nicoletta" w:date="2020-10-24T09:50: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
    <w:p w14:paraId="00000028" w14:textId="77777777" w:rsidR="00BF17F1" w:rsidRDefault="00A73732">
      <w:pPr>
        <w:spacing w:after="20" w:line="240" w:lineRule="auto"/>
        <w:ind w:firstLine="400"/>
        <w:jc w:val="both"/>
        <w:rPr>
          <w:rFonts w:ascii="Times New Roman" w:eastAsia="Times New Roman" w:hAnsi="Times New Roman" w:cs="Times New Roman"/>
          <w:sz w:val="24"/>
          <w:szCs w:val="24"/>
        </w:rPr>
      </w:pPr>
      <w:bookmarkStart w:id="27" w:name="_1fob9te" w:colFirst="0" w:colLast="0"/>
      <w:bookmarkEnd w:id="27"/>
      <w:r>
        <w:rPr>
          <w:rFonts w:ascii="Times New Roman" w:eastAsia="Times New Roman" w:hAnsi="Times New Roman" w:cs="Times New Roman"/>
          <w:sz w:val="24"/>
          <w:szCs w:val="24"/>
        </w:rPr>
        <w:t>f)</w:t>
      </w:r>
      <w:del w:id="28" w:author="Fusco Nicoletta" w:date="2020-10-24T08:58:00Z">
        <w:r>
          <w:rPr>
            <w:rFonts w:ascii="Times New Roman" w:eastAsia="Times New Roman" w:hAnsi="Times New Roman" w:cs="Times New Roman"/>
            <w:sz w:val="24"/>
            <w:szCs w:val="24"/>
          </w:rPr>
          <w:delText xml:space="preserve"> </w:delText>
        </w:r>
      </w:del>
      <w:ins w:id="29" w:author="Fusco Nicoletta" w:date="2020-10-24T08:58:00Z">
        <w:r>
          <w:rPr>
            <w:rFonts w:ascii="Times New Roman" w:eastAsia="Times New Roman" w:hAnsi="Times New Roman" w:cs="Times New Roman"/>
            <w:sz w:val="24"/>
            <w:szCs w:val="24"/>
          </w:rPr>
          <w:t xml:space="preserve">sono sospese le attività di palestre, piscine, </w:t>
        </w:r>
      </w:ins>
      <w:ins w:id="30" w:author="DAGL" w:date="2020-10-24T18:13:00Z">
        <w:r>
          <w:rPr>
            <w:rFonts w:ascii="Times New Roman" w:eastAsia="Times New Roman" w:hAnsi="Times New Roman" w:cs="Times New Roman"/>
            <w:sz w:val="24"/>
            <w:szCs w:val="24"/>
          </w:rPr>
          <w:t xml:space="preserve">impianti nei comprensori sciistici, </w:t>
        </w:r>
      </w:ins>
      <w:ins w:id="31" w:author="Fusco Nicoletta" w:date="2020-10-24T09:51:00Z">
        <w:r>
          <w:rPr>
            <w:rFonts w:ascii="Times New Roman" w:eastAsia="Times New Roman" w:hAnsi="Times New Roman" w:cs="Times New Roman"/>
            <w:sz w:val="24"/>
            <w:szCs w:val="24"/>
          </w:rPr>
          <w:t>centri natatori, centri benessere, centri termal</w:t>
        </w:r>
        <w:r>
          <w:rPr>
            <w:rFonts w:ascii="Times New Roman" w:eastAsia="Times New Roman" w:hAnsi="Times New Roman" w:cs="Times New Roman"/>
            <w:sz w:val="24"/>
            <w:szCs w:val="24"/>
          </w:rPr>
          <w:t>i, fatta eccezione per l’erogazione delle prestazioni rientranti nei livelli essenziali di assistenza, nonché centri culturali, centri sociali e centri ricreativi</w:t>
        </w:r>
      </w:ins>
      <w:ins w:id="32" w:author="DAGL" w:date="2020-10-24T11:24: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33" w:author="DAGL" w:date="2020-10-24T14:00:00Z">
        <w:r>
          <w:rPr>
            <w:rFonts w:ascii="Times New Roman" w:eastAsia="Times New Roman" w:hAnsi="Times New Roman" w:cs="Times New Roman"/>
            <w:sz w:val="24"/>
            <w:szCs w:val="24"/>
          </w:rPr>
          <w:t xml:space="preserve">ferma restando la sospensione delle attività di piscine e palestre, </w:t>
        </w:r>
      </w:ins>
      <w:r>
        <w:rPr>
          <w:rFonts w:ascii="Times New Roman" w:eastAsia="Times New Roman" w:hAnsi="Times New Roman" w:cs="Times New Roman"/>
          <w:sz w:val="24"/>
          <w:szCs w:val="24"/>
        </w:rPr>
        <w:t>l'attività sportiva di base e l'attività motoria in genere svolte presso</w:t>
      </w:r>
      <w:del w:id="34" w:author="DAGL" w:date="2020-10-24T14:00:00Z">
        <w:r>
          <w:rPr>
            <w:rFonts w:ascii="Times New Roman" w:eastAsia="Times New Roman" w:hAnsi="Times New Roman" w:cs="Times New Roman"/>
            <w:sz w:val="24"/>
            <w:szCs w:val="24"/>
          </w:rPr>
          <w:delText xml:space="preserve"> palestre, piscine,</w:delText>
        </w:r>
      </w:del>
      <w:r>
        <w:rPr>
          <w:rFonts w:ascii="Times New Roman" w:eastAsia="Times New Roman" w:hAnsi="Times New Roman" w:cs="Times New Roman"/>
          <w:sz w:val="24"/>
          <w:szCs w:val="24"/>
        </w:rPr>
        <w:t xml:space="preserve"> centri e circoli sportivi, pubblici e privati, </w:t>
      </w:r>
      <w:del w:id="35" w:author="DAGL" w:date="2020-10-24T11:25:00Z">
        <w:r>
          <w:rPr>
            <w:rFonts w:ascii="Times New Roman" w:eastAsia="Times New Roman" w:hAnsi="Times New Roman" w:cs="Times New Roman"/>
            <w:sz w:val="24"/>
            <w:szCs w:val="24"/>
          </w:rPr>
          <w:delText>ovvero presso altre strutture ove si svolgono attività dirette al benessere dell'individuo attraverso l'esercizio fis</w:delText>
        </w:r>
        <w:r>
          <w:rPr>
            <w:rFonts w:ascii="Times New Roman" w:eastAsia="Times New Roman" w:hAnsi="Times New Roman" w:cs="Times New Roman"/>
            <w:sz w:val="24"/>
            <w:szCs w:val="24"/>
          </w:rPr>
          <w:delText>ico</w:delText>
        </w:r>
      </w:del>
      <w:r>
        <w:rPr>
          <w:rFonts w:ascii="Times New Roman" w:eastAsia="Times New Roman" w:hAnsi="Times New Roman" w:cs="Times New Roman"/>
          <w:sz w:val="24"/>
          <w:szCs w:val="24"/>
        </w:rPr>
        <w:t xml:space="preserve">, sono consentite nel rispetto delle norme di distanziamento sociale e senza alcun assembramento, in conformità con le </w:t>
      </w:r>
      <w:r>
        <w:rPr>
          <w:rFonts w:ascii="Times New Roman" w:eastAsia="Times New Roman" w:hAnsi="Times New Roman" w:cs="Times New Roman"/>
          <w:sz w:val="24"/>
          <w:szCs w:val="24"/>
        </w:rPr>
        <w:lastRenderedPageBreak/>
        <w:t>linee guida emanate dall'Ufficio per lo sport, sentita la Federazione medico sportiva italiana (FMSI), fatti salvi gli ulteriori indir</w:t>
      </w:r>
      <w:r>
        <w:rPr>
          <w:rFonts w:ascii="Times New Roman" w:eastAsia="Times New Roman" w:hAnsi="Times New Roman" w:cs="Times New Roman"/>
          <w:sz w:val="24"/>
          <w:szCs w:val="24"/>
        </w:rPr>
        <w:t xml:space="preserve">izzi operativi emanati dalle Regioni e dalle Province autonome, ai sensi dell' art. 1, comma 14, del decreto-legge n. 33 del 2020; </w:t>
      </w:r>
    </w:p>
    <w:p w14:paraId="00000029" w14:textId="77777777" w:rsidR="00BF17F1" w:rsidRDefault="00A7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ins w:id="36" w:author="Stefano Varone" w:date="2020-10-23T16:56:00Z">
        <w:r>
          <w:rPr>
            <w:rFonts w:ascii="Times New Roman" w:eastAsia="Times New Roman" w:hAnsi="Times New Roman" w:cs="Times New Roman"/>
            <w:sz w:val="24"/>
            <w:szCs w:val="24"/>
          </w:rPr>
          <w:t xml:space="preserve">  </w:t>
        </w:r>
      </w:ins>
      <w:ins w:id="37" w:author="Fusco Nicoletta" w:date="2020-10-24T09:52:00Z">
        <w:r>
          <w:rPr>
            <w:rFonts w:ascii="Times New Roman" w:eastAsia="Times New Roman" w:hAnsi="Times New Roman" w:cs="Times New Roman"/>
            <w:sz w:val="24"/>
            <w:szCs w:val="24"/>
          </w:rPr>
          <w:t xml:space="preserve">fatto salvo quanto previsto alla lettera e), </w:t>
        </w:r>
      </w:ins>
      <w:r>
        <w:rPr>
          <w:rFonts w:ascii="Times New Roman" w:eastAsia="Times New Roman" w:hAnsi="Times New Roman" w:cs="Times New Roman"/>
          <w:sz w:val="24"/>
          <w:szCs w:val="24"/>
        </w:rPr>
        <w:t xml:space="preserve">lo svolgimento degli sport di contatto, come individuati con provvedimento </w:t>
      </w:r>
      <w:r>
        <w:rPr>
          <w:rFonts w:ascii="Times New Roman" w:eastAsia="Times New Roman" w:hAnsi="Times New Roman" w:cs="Times New Roman"/>
          <w:sz w:val="24"/>
          <w:szCs w:val="24"/>
        </w:rPr>
        <w:t>del Ministro dello sport</w:t>
      </w:r>
      <w:ins w:id="38" w:author="Fusco Nicoletta" w:date="2020-10-24T09:52:00Z">
        <w:r>
          <w:rPr>
            <w:rFonts w:ascii="Times New Roman" w:eastAsia="Times New Roman" w:hAnsi="Times New Roman" w:cs="Times New Roman"/>
            <w:sz w:val="24"/>
            <w:szCs w:val="24"/>
          </w:rPr>
          <w:t>,</w:t>
        </w:r>
      </w:ins>
      <w:ins w:id="39" w:author="DAGL" w:date="2020-10-23T14:49: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è </w:t>
      </w:r>
      <w:ins w:id="40" w:author="Stefano Varone" w:date="2020-10-23T17:00:00Z">
        <w:r>
          <w:rPr>
            <w:rFonts w:ascii="Times New Roman" w:eastAsia="Times New Roman" w:hAnsi="Times New Roman" w:cs="Times New Roman"/>
            <w:sz w:val="24"/>
            <w:szCs w:val="24"/>
          </w:rPr>
          <w:t>vietato</w:t>
        </w:r>
      </w:ins>
      <w:r>
        <w:rPr>
          <w:rFonts w:ascii="Times New Roman" w:eastAsia="Times New Roman" w:hAnsi="Times New Roman" w:cs="Times New Roman"/>
          <w:sz w:val="24"/>
          <w:szCs w:val="24"/>
        </w:rPr>
        <w:t xml:space="preserve"> </w:t>
      </w:r>
      <w:del w:id="41" w:author="Stefano Varone" w:date="2020-10-23T17:00:00Z">
        <w:r>
          <w:rPr>
            <w:rFonts w:ascii="Times New Roman" w:eastAsia="Times New Roman" w:hAnsi="Times New Roman" w:cs="Times New Roman"/>
            <w:sz w:val="24"/>
            <w:szCs w:val="24"/>
          </w:rPr>
          <w:delText>consentito nei limiti di cui alla precedente lettera e)</w:delText>
        </w:r>
      </w:del>
      <w:ins w:id="42" w:author="DAGL" w:date="2020-10-24T14:02:00Z">
        <w:r>
          <w:rPr>
            <w:rFonts w:ascii="Times New Roman" w:eastAsia="Times New Roman" w:hAnsi="Times New Roman" w:cs="Times New Roman"/>
            <w:sz w:val="24"/>
            <w:szCs w:val="24"/>
          </w:rPr>
          <w:t>, salvo che per le competizioni professionistiche nonché dilettantistiche di livello nazionale e comunque nel rispetto dei protocolli emanati dalle rispettive Federa</w:t>
        </w:r>
        <w:r>
          <w:rPr>
            <w:rFonts w:ascii="Times New Roman" w:eastAsia="Times New Roman" w:hAnsi="Times New Roman" w:cs="Times New Roman"/>
            <w:sz w:val="24"/>
            <w:szCs w:val="24"/>
          </w:rPr>
          <w:t>zioni sportive nazionali</w:t>
        </w:r>
      </w:ins>
      <w:ins w:id="43" w:author="Fusco Nicoletta" w:date="2020-10-24T09:53: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44" w:author="DAGL" w:date="2020-10-24T15:09:00Z">
        <w:r>
          <w:rPr>
            <w:rFonts w:ascii="Times New Roman" w:eastAsia="Times New Roman" w:hAnsi="Times New Roman" w:cs="Times New Roman"/>
            <w:sz w:val="24"/>
            <w:szCs w:val="24"/>
          </w:rPr>
          <w:t>sono altresì sospese l</w:t>
        </w:r>
      </w:ins>
      <w:r>
        <w:rPr>
          <w:rFonts w:ascii="Times New Roman" w:eastAsia="Times New Roman" w:hAnsi="Times New Roman" w:cs="Times New Roman"/>
          <w:sz w:val="24"/>
          <w:szCs w:val="24"/>
        </w:rPr>
        <w:t xml:space="preserve">’attività sportiva dilettantistica di base, le scuole e l’attività formativa di avviamento relative agli sport di contatto </w:t>
      </w:r>
      <w:del w:id="45" w:author="DAGL" w:date="2020-10-24T14:04:00Z">
        <w:r>
          <w:rPr>
            <w:rFonts w:ascii="Times New Roman" w:eastAsia="Times New Roman" w:hAnsi="Times New Roman" w:cs="Times New Roman"/>
            <w:sz w:val="24"/>
            <w:szCs w:val="24"/>
          </w:rPr>
          <w:delText xml:space="preserve">sono consentite solo in forma individuale e non sono consentite gare e competizioni. Sono altresì sospese </w:delText>
        </w:r>
      </w:del>
      <w:ins w:id="46" w:author="DAGL" w:date="2020-10-24T14:04:00Z">
        <w:r>
          <w:rPr>
            <w:rFonts w:ascii="Times New Roman" w:eastAsia="Times New Roman" w:hAnsi="Times New Roman" w:cs="Times New Roman"/>
            <w:sz w:val="24"/>
            <w:szCs w:val="24"/>
          </w:rPr>
          <w:t xml:space="preserve">nonché </w:t>
        </w:r>
      </w:ins>
      <w:r>
        <w:rPr>
          <w:rFonts w:ascii="Times New Roman" w:eastAsia="Times New Roman" w:hAnsi="Times New Roman" w:cs="Times New Roman"/>
          <w:sz w:val="24"/>
          <w:szCs w:val="24"/>
        </w:rPr>
        <w:t>tutte le gare, le co</w:t>
      </w:r>
      <w:r>
        <w:rPr>
          <w:rFonts w:ascii="Times New Roman" w:eastAsia="Times New Roman" w:hAnsi="Times New Roman" w:cs="Times New Roman"/>
          <w:sz w:val="24"/>
          <w:szCs w:val="24"/>
        </w:rPr>
        <w:t>mpetizioni e le attività connesse agli sport di contatto aventi carattere ludico-amatoriale</w:t>
      </w:r>
      <w:r>
        <w:rPr>
          <w:rFonts w:ascii="Times New Roman" w:eastAsia="Times New Roman" w:hAnsi="Times New Roman" w:cs="Times New Roman"/>
          <w:strike/>
          <w:sz w:val="24"/>
          <w:szCs w:val="24"/>
        </w:rPr>
        <w:t>;</w:t>
      </w:r>
      <w:r>
        <w:rPr>
          <w:rFonts w:ascii="Courier New" w:eastAsia="Courier New" w:hAnsi="Courier New" w:cs="Courier New"/>
          <w:strike/>
          <w:sz w:val="24"/>
          <w:szCs w:val="24"/>
        </w:rPr>
        <w:t xml:space="preserve"> </w:t>
      </w:r>
    </w:p>
    <w:p w14:paraId="0000002A"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al fine di consentire il regolare svolgimento </w:t>
      </w:r>
      <w:del w:id="47" w:author="Fusco Nicoletta" w:date="2020-10-24T09:42:00Z">
        <w:r>
          <w:rPr>
            <w:rFonts w:ascii="Times New Roman" w:eastAsia="Times New Roman" w:hAnsi="Times New Roman" w:cs="Times New Roman"/>
            <w:sz w:val="24"/>
            <w:szCs w:val="24"/>
          </w:rPr>
          <w:delText xml:space="preserve">di </w:delText>
        </w:r>
      </w:del>
      <w:ins w:id="48" w:author="Fusco Nicoletta" w:date="2020-10-24T09:42:00Z">
        <w:r>
          <w:rPr>
            <w:rFonts w:ascii="Times New Roman" w:eastAsia="Times New Roman" w:hAnsi="Times New Roman" w:cs="Times New Roman"/>
            <w:sz w:val="24"/>
            <w:szCs w:val="24"/>
          </w:rPr>
          <w:t xml:space="preserve">delle </w:t>
        </w:r>
      </w:ins>
      <w:r>
        <w:rPr>
          <w:rFonts w:ascii="Times New Roman" w:eastAsia="Times New Roman" w:hAnsi="Times New Roman" w:cs="Times New Roman"/>
          <w:sz w:val="24"/>
          <w:szCs w:val="24"/>
        </w:rPr>
        <w:t xml:space="preserve">competizioni sportive </w:t>
      </w:r>
      <w:ins w:id="49" w:author="Fusco Nicoletta" w:date="2020-10-24T09:55:00Z">
        <w:r>
          <w:rPr>
            <w:rFonts w:ascii="Times New Roman" w:eastAsia="Times New Roman" w:hAnsi="Times New Roman" w:cs="Times New Roman"/>
            <w:sz w:val="24"/>
            <w:szCs w:val="24"/>
          </w:rPr>
          <w:t xml:space="preserve">di cui alla lettera e) </w:t>
        </w:r>
      </w:ins>
      <w:del w:id="50" w:author="Fusco Nicoletta" w:date="2020-10-24T09:55:00Z">
        <w:r>
          <w:rPr>
            <w:rFonts w:ascii="Times New Roman" w:eastAsia="Times New Roman" w:hAnsi="Times New Roman" w:cs="Times New Roman"/>
            <w:sz w:val="24"/>
            <w:szCs w:val="24"/>
          </w:rPr>
          <w:delText>nazionali e internazionali organizzate sul territorio italiano da Federazioni sportive nazionali e internazionali, Discipline sportive associate o Enti di promozione sportiva riconosciuti dal CONI o dal CIP</w:delText>
        </w:r>
      </w:del>
      <w:r>
        <w:rPr>
          <w:rFonts w:ascii="Times New Roman" w:eastAsia="Times New Roman" w:hAnsi="Times New Roman" w:cs="Times New Roman"/>
          <w:sz w:val="24"/>
          <w:szCs w:val="24"/>
        </w:rPr>
        <w:t>, che prevedono la partecipazione di atleti, tecni</w:t>
      </w:r>
      <w:r>
        <w:rPr>
          <w:rFonts w:ascii="Times New Roman" w:eastAsia="Times New Roman" w:hAnsi="Times New Roman" w:cs="Times New Roman"/>
          <w:sz w:val="24"/>
          <w:szCs w:val="24"/>
        </w:rPr>
        <w:t>ci, giudici e commissari di gara, e accompagnatori provenienti da Paesi per i quali l'ingresso in Italia è vietato o per i quali è prevista la quarantena, questi ultimi, prima dell'ingresso in Italia, devono avere effettuato un test molecolare o antigenico</w:t>
      </w:r>
      <w:r>
        <w:rPr>
          <w:rFonts w:ascii="Times New Roman" w:eastAsia="Times New Roman" w:hAnsi="Times New Roman" w:cs="Times New Roman"/>
          <w:sz w:val="24"/>
          <w:szCs w:val="24"/>
        </w:rPr>
        <w:t xml:space="preserve"> per verificare lo stato di salute, il cui esito deve essere indicato nella dichiarazione di cui all'art. 5, comma 1, e verificato dal vettore ai sensi dell'art. 7. Tale test non deve essere antecedente a 72 ore dall'arrivo in Italia e i soggetti interessa</w:t>
      </w:r>
      <w:r>
        <w:rPr>
          <w:rFonts w:ascii="Times New Roman" w:eastAsia="Times New Roman" w:hAnsi="Times New Roman" w:cs="Times New Roman"/>
          <w:sz w:val="24"/>
          <w:szCs w:val="24"/>
        </w:rPr>
        <w:t>ti, per essere autorizzati all'ingresso in Italia, devono essere in possesso dell'esito che ne certifichi la negatività e riporti i dati anagrafici della persona sottoposta al test per gli eventuali controlli. In caso di esito negativo del tampone i sogget</w:t>
      </w:r>
      <w:r>
        <w:rPr>
          <w:rFonts w:ascii="Times New Roman" w:eastAsia="Times New Roman" w:hAnsi="Times New Roman" w:cs="Times New Roman"/>
          <w:sz w:val="24"/>
          <w:szCs w:val="24"/>
        </w:rPr>
        <w:t xml:space="preserve">ti interessati sono autorizzati a prendere parte alla competizione sportiva internazionale sul territorio italiano, in conformità con lo specifico protocollo adottato dall'ente sportivo organizzatore dell'evento; </w:t>
      </w:r>
    </w:p>
    <w:p w14:paraId="0000002B"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lo svolgimento delle manifestazioni pub</w:t>
      </w:r>
      <w:r>
        <w:rPr>
          <w:rFonts w:ascii="Times New Roman" w:eastAsia="Times New Roman" w:hAnsi="Times New Roman" w:cs="Times New Roman"/>
          <w:sz w:val="24"/>
          <w:szCs w:val="24"/>
        </w:rPr>
        <w:t>bliche è consentito soltanto in forma statica, a condizione che, nel corso di esse, siano osservate le distanze sociali prescritte e le altre misure di contenimento, nel rispetto delle prescrizioni imposte dal questore ai sensi dell'art. 18 del testo unico</w:t>
      </w:r>
      <w:r>
        <w:rPr>
          <w:rFonts w:ascii="Times New Roman" w:eastAsia="Times New Roman" w:hAnsi="Times New Roman" w:cs="Times New Roman"/>
          <w:sz w:val="24"/>
          <w:szCs w:val="24"/>
        </w:rPr>
        <w:t xml:space="preserve"> delle leggi di pubblica sicurezza di cui al regio decreto 18 giugno 1931, n. 773; </w:t>
      </w:r>
    </w:p>
    <w:p w14:paraId="0000002C"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ins w:id="51" w:author="Fusco Nicoletta" w:date="2020-10-24T08:59:00Z">
        <w:r>
          <w:rPr>
            <w:rFonts w:ascii="Times New Roman" w:eastAsia="Times New Roman" w:hAnsi="Times New Roman" w:cs="Times New Roman"/>
            <w:sz w:val="24"/>
            <w:szCs w:val="24"/>
          </w:rPr>
          <w:t xml:space="preserve">sono sospese </w:t>
        </w:r>
      </w:ins>
      <w:r>
        <w:rPr>
          <w:rFonts w:ascii="Times New Roman" w:eastAsia="Times New Roman" w:hAnsi="Times New Roman" w:cs="Times New Roman"/>
          <w:sz w:val="24"/>
          <w:szCs w:val="24"/>
        </w:rPr>
        <w:t>le attività di sale giochi, sale scommesse</w:t>
      </w:r>
      <w:ins w:id="52" w:author="DAGL" w:date="2020-10-24T16:16:00Z">
        <w:r>
          <w:rPr>
            <w:rFonts w:ascii="Times New Roman" w:eastAsia="Times New Roman" w:hAnsi="Times New Roman" w:cs="Times New Roman"/>
            <w:sz w:val="24"/>
            <w:szCs w:val="24"/>
          </w:rPr>
          <w:t>,</w:t>
        </w:r>
      </w:ins>
      <w:del w:id="53" w:author="DAGL" w:date="2020-10-24T16:16:00Z">
        <w:r>
          <w:rPr>
            <w:rFonts w:ascii="Times New Roman" w:eastAsia="Times New Roman" w:hAnsi="Times New Roman" w:cs="Times New Roman"/>
            <w:sz w:val="24"/>
            <w:szCs w:val="24"/>
          </w:rPr>
          <w:delText xml:space="preserve"> e</w:delText>
        </w:r>
      </w:del>
      <w:r>
        <w:rPr>
          <w:rFonts w:ascii="Times New Roman" w:eastAsia="Times New Roman" w:hAnsi="Times New Roman" w:cs="Times New Roman"/>
          <w:sz w:val="24"/>
          <w:szCs w:val="24"/>
        </w:rPr>
        <w:t xml:space="preserve"> sale bingo</w:t>
      </w:r>
      <w:ins w:id="54" w:author="DAGL" w:date="2020-10-24T11:59:00Z">
        <w:r>
          <w:rPr>
            <w:rFonts w:ascii="Times New Roman" w:eastAsia="Times New Roman" w:hAnsi="Times New Roman" w:cs="Times New Roman"/>
            <w:sz w:val="24"/>
            <w:szCs w:val="24"/>
          </w:rPr>
          <w:t xml:space="preserve"> e casinò</w:t>
        </w:r>
      </w:ins>
      <w:ins w:id="55" w:author="Fusco Nicoletta" w:date="2020-10-24T08:59:00Z">
        <w:r>
          <w:rPr>
            <w:rFonts w:ascii="Times New Roman" w:eastAsia="Times New Roman" w:hAnsi="Times New Roman" w:cs="Times New Roman"/>
            <w:sz w:val="24"/>
            <w:szCs w:val="24"/>
          </w:rPr>
          <w:t>;</w:t>
        </w:r>
      </w:ins>
      <w:del w:id="56" w:author="Fusco Nicoletta" w:date="2020-10-24T08:59:00Z">
        <w:r>
          <w:rPr>
            <w:rFonts w:ascii="Times New Roman" w:eastAsia="Times New Roman" w:hAnsi="Times New Roman" w:cs="Times New Roman"/>
            <w:sz w:val="24"/>
            <w:szCs w:val="24"/>
          </w:rPr>
          <w:delText xml:space="preserve"> sono consentite dalle ore 8,00 alle ore 21,00 a condizione che le Regioni e le Province a</w:delText>
        </w:r>
        <w:r>
          <w:rPr>
            <w:rFonts w:ascii="Times New Roman" w:eastAsia="Times New Roman" w:hAnsi="Times New Roman" w:cs="Times New Roman"/>
            <w:sz w:val="24"/>
            <w:szCs w:val="24"/>
          </w:rPr>
          <w:delText>utonome abbiano preventivamente accertato la compatibilità dello svolgimento delle suddette attività con l'andamento della situazione epidemiologica nei propri territori e che individuino i protocolli o le linee guida applicabili idonei a prevenire o ridur</w:delText>
        </w:r>
        <w:r>
          <w:rPr>
            <w:rFonts w:ascii="Times New Roman" w:eastAsia="Times New Roman" w:hAnsi="Times New Roman" w:cs="Times New Roman"/>
            <w:sz w:val="24"/>
            <w:szCs w:val="24"/>
          </w:rPr>
          <w:delText>re il rischio di contagio nel settore di riferimento o in settori analoghi; detti protocolli o linee guida sono adottati dalle Regioni o dalla Conferenza delle regioni e delle province autonome nel rispetto dei principi contenuti nei protocolli o nelle lin</w:delText>
        </w:r>
        <w:r>
          <w:rPr>
            <w:rFonts w:ascii="Times New Roman" w:eastAsia="Times New Roman" w:hAnsi="Times New Roman" w:cs="Times New Roman"/>
            <w:sz w:val="24"/>
            <w:szCs w:val="24"/>
          </w:rPr>
          <w:delText>ee guida nazionali e comunque in coerenza con i criteri di cui all'allegato 10</w:delText>
        </w:r>
      </w:del>
      <w:r>
        <w:rPr>
          <w:rFonts w:ascii="Times New Roman" w:eastAsia="Times New Roman" w:hAnsi="Times New Roman" w:cs="Times New Roman"/>
          <w:sz w:val="24"/>
          <w:szCs w:val="24"/>
        </w:rPr>
        <w:t xml:space="preserve">; </w:t>
      </w:r>
    </w:p>
    <w:p w14:paraId="0000002D"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w:t>
      </w:r>
      <w:ins w:id="57" w:author="DAGL" w:date="2020-10-24T14:09:00Z">
        <w:r>
          <w:rPr>
            <w:rFonts w:ascii="Times New Roman" w:eastAsia="Times New Roman" w:hAnsi="Times New Roman" w:cs="Times New Roman"/>
            <w:sz w:val="24"/>
            <w:szCs w:val="24"/>
          </w:rPr>
          <w:t xml:space="preserve">sono sospesi </w:t>
        </w:r>
      </w:ins>
      <w:r>
        <w:rPr>
          <w:rFonts w:ascii="Times New Roman" w:eastAsia="Times New Roman" w:hAnsi="Times New Roman" w:cs="Times New Roman"/>
          <w:sz w:val="24"/>
          <w:szCs w:val="24"/>
        </w:rPr>
        <w:t xml:space="preserve">gli spettacoli aperti al pubblico in sale teatrali, sale da concerto, sale cinematografiche e in altri spazi anche all'aperto </w:t>
      </w:r>
      <w:del w:id="58" w:author="DAGL" w:date="2020-10-24T14:09:00Z">
        <w:r>
          <w:rPr>
            <w:rFonts w:ascii="Times New Roman" w:eastAsia="Times New Roman" w:hAnsi="Times New Roman" w:cs="Times New Roman"/>
            <w:sz w:val="24"/>
            <w:szCs w:val="24"/>
          </w:rPr>
          <w:delText>sono svolti con posti a sedere pr</w:delText>
        </w:r>
        <w:r>
          <w:rPr>
            <w:rFonts w:ascii="Times New Roman" w:eastAsia="Times New Roman" w:hAnsi="Times New Roman" w:cs="Times New Roman"/>
            <w:sz w:val="24"/>
            <w:szCs w:val="24"/>
          </w:rPr>
          <w:delText>eassegnati e distanziati e a condizione che sia comunque assicurato il rispetto della distanza interpersonale di almeno un metro sia per il personale, sia per gli spettatori che non siano abitualmente conviventi, con il numero massimo di 1000 spettatori pe</w:delText>
        </w:r>
        <w:r>
          <w:rPr>
            <w:rFonts w:ascii="Times New Roman" w:eastAsia="Times New Roman" w:hAnsi="Times New Roman" w:cs="Times New Roman"/>
            <w:sz w:val="24"/>
            <w:szCs w:val="24"/>
          </w:rPr>
          <w:delText>r spettacoli all'aperto e di 200 spettatori per spettacoli in luoghi chiusi, per ogni singola sala. Le attività devono svolgersi nel rispetto dei contenuti di protocolli o linee guida idonei a prevenire o ridurre il rischio di contagio nel settore di rifer</w:delText>
        </w:r>
        <w:r>
          <w:rPr>
            <w:rFonts w:ascii="Times New Roman" w:eastAsia="Times New Roman" w:hAnsi="Times New Roman" w:cs="Times New Roman"/>
            <w:sz w:val="24"/>
            <w:szCs w:val="24"/>
          </w:rPr>
          <w:delText>imento o in ambiti analoghi, adottati dalle Regioni o dalla Conferenza delle regioni e delle province autonome nel rispetto dei principi contenuti nei protocolli o nelle linee guida nazionali e comunque in coerenza con i criteri di cui all'allegato 10. Res</w:delText>
        </w:r>
        <w:r>
          <w:rPr>
            <w:rFonts w:ascii="Times New Roman" w:eastAsia="Times New Roman" w:hAnsi="Times New Roman" w:cs="Times New Roman"/>
            <w:sz w:val="24"/>
            <w:szCs w:val="24"/>
          </w:rPr>
          <w:delText>tano sospesi gli eventi che implichino assembramenti in spazi chiusi o all'aperto quando non è possibile assicurare il rispetto delle condizioni di cui alla presente lettera. Le regioni e le province autonome, in relazione all'andamento della situazione ep</w:delText>
        </w:r>
        <w:r>
          <w:rPr>
            <w:rFonts w:ascii="Times New Roman" w:eastAsia="Times New Roman" w:hAnsi="Times New Roman" w:cs="Times New Roman"/>
            <w:sz w:val="24"/>
            <w:szCs w:val="24"/>
          </w:rPr>
          <w:delText xml:space="preserve">idemiologica nei propri territori, possono stabilire, d'intesa con il Ministro della salute, un diverso numero massimo di spettatori in considerazione delle dimensioni e delle caratteristiche dei luoghi; con riferimento al numero massimo di spettatori per </w:delText>
        </w:r>
        <w:r>
          <w:rPr>
            <w:rFonts w:ascii="Times New Roman" w:eastAsia="Times New Roman" w:hAnsi="Times New Roman" w:cs="Times New Roman"/>
            <w:sz w:val="24"/>
            <w:szCs w:val="24"/>
          </w:rPr>
          <w:delText>gli spettacoli non all'aperto in sale teatrali, sale da concerto, sale cinematografiche o altri luoghi chiusi, sono in ogni caso fatt</w:delText>
        </w:r>
      </w:del>
      <w:del w:id="59" w:author="Roberto Chieppa" w:date="2020-10-23T18:07:00Z">
        <w:r>
          <w:rPr>
            <w:rFonts w:ascii="Times New Roman" w:eastAsia="Times New Roman" w:hAnsi="Times New Roman" w:cs="Times New Roman"/>
            <w:sz w:val="24"/>
            <w:szCs w:val="24"/>
          </w:rPr>
          <w:delText>e salve le ordinanze già adottate e che, dunque, possono essere prorogate dalle regioni e dalle province autonome</w:delText>
        </w:r>
      </w:del>
      <w:r>
        <w:rPr>
          <w:rFonts w:ascii="Times New Roman" w:eastAsia="Times New Roman" w:hAnsi="Times New Roman" w:cs="Times New Roman"/>
          <w:sz w:val="24"/>
          <w:szCs w:val="24"/>
        </w:rPr>
        <w:t xml:space="preserve">; </w:t>
      </w:r>
    </w:p>
    <w:p w14:paraId="0000002E" w14:textId="77777777" w:rsidR="00BF17F1" w:rsidRDefault="00A7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n) restano comunque sospese le attività che abbiano luogo in sale da ballo e discoteche e locali assimilati, all'aperto o al chiuso. Sono vietate le feste nei luoghi al chiuso e all’aperto</w:t>
      </w:r>
      <w:ins w:id="60" w:author="Stefano Varone" w:date="2020-10-23T16:37:00Z">
        <w:r>
          <w:rPr>
            <w:rFonts w:ascii="Times New Roman" w:eastAsia="Times New Roman" w:hAnsi="Times New Roman" w:cs="Times New Roman"/>
            <w:sz w:val="24"/>
            <w:szCs w:val="24"/>
          </w:rPr>
          <w:t>, ivi comprese quelle conseguenti alle cerimonie civili e religiose</w:t>
        </w:r>
        <w:r>
          <w:rPr>
            <w:rFonts w:ascii="Times New Roman" w:eastAsia="Times New Roman" w:hAnsi="Times New Roman" w:cs="Times New Roman"/>
            <w:sz w:val="24"/>
            <w:szCs w:val="24"/>
          </w:rPr>
          <w:t>.</w:t>
        </w:r>
      </w:ins>
      <w:del w:id="61" w:author="Stefano Varone" w:date="2020-10-23T16:37:00Z">
        <w:r>
          <w:rPr>
            <w:rFonts w:ascii="Times New Roman" w:eastAsia="Times New Roman" w:hAnsi="Times New Roman" w:cs="Times New Roman"/>
            <w:sz w:val="24"/>
            <w:szCs w:val="24"/>
          </w:rPr>
          <w:delText xml:space="preserve"> Le feste conseguenti alle cerimonie civili o religiose  sono  consentite con  </w:delText>
        </w:r>
      </w:del>
      <w:ins w:id="62" w:author="DAGL" w:date="2020-10-23T15:07:00Z">
        <w:del w:id="63" w:author="Stefano Varone" w:date="2020-10-23T16:37:00Z">
          <w:r>
            <w:rPr>
              <w:rFonts w:ascii="Times New Roman" w:eastAsia="Times New Roman" w:hAnsi="Times New Roman" w:cs="Times New Roman"/>
              <w:sz w:val="24"/>
              <w:szCs w:val="24"/>
            </w:rPr>
            <w:delText xml:space="preserve">senza  </w:delText>
          </w:r>
        </w:del>
      </w:ins>
      <w:del w:id="64" w:author="Stefano Varone" w:date="2020-10-23T16:37:00Z">
        <w:r>
          <w:rPr>
            <w:rFonts w:ascii="Times New Roman" w:eastAsia="Times New Roman" w:hAnsi="Times New Roman" w:cs="Times New Roman"/>
            <w:sz w:val="24"/>
            <w:szCs w:val="24"/>
          </w:rPr>
          <w:delText>la  partecipazione  massima  di  30</w:delText>
        </w:r>
      </w:del>
      <w:ins w:id="65" w:author="DAGL" w:date="2020-10-23T15:07:00Z">
        <w:del w:id="66" w:author="Stefano Varone" w:date="2020-10-23T16:37:00Z">
          <w:r>
            <w:rPr>
              <w:rFonts w:ascii="Times New Roman" w:eastAsia="Times New Roman" w:hAnsi="Times New Roman" w:cs="Times New Roman"/>
              <w:sz w:val="24"/>
              <w:szCs w:val="24"/>
            </w:rPr>
            <w:delText xml:space="preserve"> di</w:delText>
          </w:r>
        </w:del>
      </w:ins>
      <w:del w:id="67" w:author="Stefano Varone" w:date="2020-10-23T16:37:00Z">
        <w:r>
          <w:rPr>
            <w:rFonts w:ascii="Times New Roman" w:eastAsia="Times New Roman" w:hAnsi="Times New Roman" w:cs="Times New Roman"/>
            <w:sz w:val="24"/>
            <w:szCs w:val="24"/>
          </w:rPr>
          <w:delText xml:space="preserve">  persone  nel  rispetto  dei protocolli e delle linee guida vigenti.</w:delText>
        </w:r>
      </w:del>
      <w:ins w:id="68" w:author="Stefano Varone" w:date="2020-10-23T16:37: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Con riguardo alle abitazioni private, è fortemente raccomand</w:t>
      </w:r>
      <w:r>
        <w:rPr>
          <w:rFonts w:ascii="Times New Roman" w:eastAsia="Times New Roman" w:hAnsi="Times New Roman" w:cs="Times New Roman"/>
          <w:sz w:val="24"/>
          <w:szCs w:val="24"/>
        </w:rPr>
        <w:t xml:space="preserve">ato di </w:t>
      </w:r>
      <w:ins w:id="69" w:author="Stefano Varone" w:date="2020-10-23T16:23:00Z">
        <w:r>
          <w:rPr>
            <w:rFonts w:ascii="Times New Roman" w:eastAsia="Times New Roman" w:hAnsi="Times New Roman" w:cs="Times New Roman"/>
            <w:sz w:val="24"/>
            <w:szCs w:val="24"/>
          </w:rPr>
          <w:t xml:space="preserve">non </w:t>
        </w:r>
      </w:ins>
      <w:ins w:id="70" w:author="DAGL" w:date="2020-10-23T15:11:00Z">
        <w:r>
          <w:rPr>
            <w:rFonts w:ascii="Times New Roman" w:eastAsia="Times New Roman" w:hAnsi="Times New Roman" w:cs="Times New Roman"/>
            <w:sz w:val="24"/>
            <w:szCs w:val="24"/>
          </w:rPr>
          <w:t xml:space="preserve">ricevere persone </w:t>
        </w:r>
      </w:ins>
      <w:ins w:id="71" w:author="Stefano Varone" w:date="2020-10-23T16:23:00Z">
        <w:r>
          <w:rPr>
            <w:rFonts w:ascii="Times New Roman" w:eastAsia="Times New Roman" w:hAnsi="Times New Roman" w:cs="Times New Roman"/>
            <w:sz w:val="24"/>
            <w:szCs w:val="24"/>
          </w:rPr>
          <w:t xml:space="preserve">diverse dai </w:t>
        </w:r>
      </w:ins>
      <w:ins w:id="72" w:author="DAGL" w:date="2020-10-23T15:11:00Z">
        <w:r>
          <w:rPr>
            <w:rFonts w:ascii="Times New Roman" w:eastAsia="Times New Roman" w:hAnsi="Times New Roman" w:cs="Times New Roman"/>
            <w:sz w:val="24"/>
            <w:szCs w:val="24"/>
          </w:rPr>
          <w:t>conviventi</w:t>
        </w:r>
      </w:ins>
      <w:ins w:id="73" w:author="Fusco Nicoletta" w:date="2020-10-24T09:04:00Z">
        <w:r>
          <w:rPr>
            <w:rFonts w:ascii="Times New Roman" w:eastAsia="Times New Roman" w:hAnsi="Times New Roman" w:cs="Times New Roman"/>
            <w:sz w:val="24"/>
            <w:szCs w:val="24"/>
          </w:rPr>
          <w:t>,</w:t>
        </w:r>
      </w:ins>
      <w:ins w:id="74" w:author="DAGL" w:date="2020-10-23T15:11:00Z">
        <w:r>
          <w:rPr>
            <w:rFonts w:ascii="Times New Roman" w:eastAsia="Times New Roman" w:hAnsi="Times New Roman" w:cs="Times New Roman"/>
            <w:sz w:val="24"/>
            <w:szCs w:val="24"/>
          </w:rPr>
          <w:t xml:space="preserve"> </w:t>
        </w:r>
      </w:ins>
      <w:ins w:id="75" w:author="Stefano Varone" w:date="2020-10-23T16:23:00Z">
        <w:r>
          <w:rPr>
            <w:rFonts w:ascii="Times New Roman" w:eastAsia="Times New Roman" w:hAnsi="Times New Roman" w:cs="Times New Roman"/>
            <w:sz w:val="24"/>
            <w:szCs w:val="24"/>
          </w:rPr>
          <w:t xml:space="preserve">salvo che per comprovate esigenze lavorative o situazioni di </w:t>
        </w:r>
      </w:ins>
      <w:ins w:id="76" w:author="Fusco Nicoletta" w:date="2020-10-24T09:04:00Z">
        <w:r>
          <w:rPr>
            <w:rFonts w:ascii="Times New Roman" w:eastAsia="Times New Roman" w:hAnsi="Times New Roman" w:cs="Times New Roman"/>
            <w:sz w:val="24"/>
            <w:szCs w:val="24"/>
          </w:rPr>
          <w:t>necessità</w:t>
        </w:r>
      </w:ins>
      <w:ins w:id="77" w:author="Roberto Chieppa" w:date="2020-10-23T18:07:00Z">
        <w:r>
          <w:rPr>
            <w:rFonts w:ascii="Times New Roman" w:eastAsia="Times New Roman" w:hAnsi="Times New Roman" w:cs="Times New Roman"/>
            <w:sz w:val="24"/>
            <w:szCs w:val="24"/>
          </w:rPr>
          <w:t xml:space="preserve"> e urgenza</w:t>
        </w:r>
      </w:ins>
      <w:ins w:id="78" w:author="Stefano Varone" w:date="2020-10-23T16:23:00Z">
        <w:r>
          <w:rPr>
            <w:rFonts w:ascii="Times New Roman" w:eastAsia="Times New Roman" w:hAnsi="Times New Roman" w:cs="Times New Roman"/>
            <w:sz w:val="24"/>
            <w:szCs w:val="24"/>
          </w:rPr>
          <w:t xml:space="preserve"> </w:t>
        </w:r>
      </w:ins>
      <w:del w:id="79" w:author="DAGL" w:date="2020-10-23T15:11:00Z">
        <w:r>
          <w:rPr>
            <w:rFonts w:ascii="Times New Roman" w:eastAsia="Times New Roman" w:hAnsi="Times New Roman" w:cs="Times New Roman"/>
            <w:sz w:val="24"/>
            <w:szCs w:val="24"/>
          </w:rPr>
          <w:delText>evitare  feste,  nonche'  di evitare di ricevere persone non conviventi di numero superiore a sei</w:delText>
        </w:r>
      </w:del>
      <w:r>
        <w:rPr>
          <w:rFonts w:ascii="Times New Roman" w:eastAsia="Times New Roman" w:hAnsi="Times New Roman" w:cs="Times New Roman"/>
          <w:sz w:val="24"/>
          <w:szCs w:val="24"/>
        </w:rPr>
        <w:t>. Sono vietate le sagre</w:t>
      </w:r>
      <w:ins w:id="80" w:author="Stefano Varone" w:date="2020-10-23T17:08:00Z">
        <w:r>
          <w:rPr>
            <w:rFonts w:ascii="Times New Roman" w:eastAsia="Times New Roman" w:hAnsi="Times New Roman" w:cs="Times New Roman"/>
            <w:sz w:val="24"/>
            <w:szCs w:val="24"/>
          </w:rPr>
          <w:t xml:space="preserve">, </w:t>
        </w:r>
      </w:ins>
      <w:del w:id="81" w:author="Stefano Varone" w:date="2020-10-23T17:08:00Z">
        <w:r>
          <w:rPr>
            <w:rFonts w:ascii="Times New Roman" w:eastAsia="Times New Roman" w:hAnsi="Times New Roman" w:cs="Times New Roman"/>
            <w:sz w:val="24"/>
            <w:szCs w:val="24"/>
          </w:rPr>
          <w:delText xml:space="preserve"> e </w:delText>
        </w:r>
      </w:del>
      <w:r>
        <w:rPr>
          <w:rFonts w:ascii="Times New Roman" w:eastAsia="Times New Roman" w:hAnsi="Times New Roman" w:cs="Times New Roman"/>
          <w:sz w:val="24"/>
          <w:szCs w:val="24"/>
        </w:rPr>
        <w:t>le fiere</w:t>
      </w:r>
      <w:del w:id="82" w:author="Stefano Varone" w:date="2020-10-23T17:08:00Z">
        <w:r>
          <w:rPr>
            <w:rFonts w:ascii="Times New Roman" w:eastAsia="Times New Roman" w:hAnsi="Times New Roman" w:cs="Times New Roman"/>
            <w:sz w:val="24"/>
            <w:szCs w:val="24"/>
          </w:rPr>
          <w:delText xml:space="preserve"> di comunità</w:delText>
        </w:r>
      </w:del>
      <w:ins w:id="83" w:author="Stefano Varone" w:date="2020-10-23T17:08:00Z">
        <w:r>
          <w:rPr>
            <w:rFonts w:ascii="Times New Roman" w:eastAsia="Times New Roman" w:hAnsi="Times New Roman" w:cs="Times New Roman"/>
            <w:sz w:val="24"/>
            <w:szCs w:val="24"/>
          </w:rPr>
          <w:t xml:space="preserve"> e gli altri analoghi eventi</w:t>
        </w:r>
      </w:ins>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Restano consentite le manifestazioni fieristiche di carattere nazionale e interna</w:t>
      </w:r>
      <w:r>
        <w:rPr>
          <w:rFonts w:ascii="Times New Roman" w:eastAsia="Times New Roman" w:hAnsi="Times New Roman" w:cs="Times New Roman"/>
          <w:sz w:val="24"/>
          <w:szCs w:val="24"/>
          <w:highlight w:val="yellow"/>
        </w:rPr>
        <w:t>zionale, previa adozione di Protocolli validati dal Comitato tecnico-scientifico di cui all' art. 2 dell'ordinanza 3 febbraio 2020, n. 630, del Capo del Dipartimento della protezione civile, e secondo misure organizzative adeguate alle dimensioni ed alle c</w:t>
      </w:r>
      <w:r>
        <w:rPr>
          <w:rFonts w:ascii="Times New Roman" w:eastAsia="Times New Roman" w:hAnsi="Times New Roman" w:cs="Times New Roman"/>
          <w:sz w:val="24"/>
          <w:szCs w:val="24"/>
          <w:highlight w:val="yellow"/>
        </w:rPr>
        <w:t>aratteristiche dei luoghi e tali da garantire ai frequentatori la possibilità di rispettare la distanza interpersonale di almeno un metro;</w:t>
      </w:r>
      <w:r>
        <w:rPr>
          <w:rFonts w:ascii="Times New Roman" w:eastAsia="Times New Roman" w:hAnsi="Times New Roman" w:cs="Times New Roman"/>
          <w:sz w:val="24"/>
          <w:szCs w:val="24"/>
        </w:rPr>
        <w:t xml:space="preserve"> </w:t>
      </w:r>
    </w:p>
    <w:p w14:paraId="0000002F"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n-bis) sono sospes</w:t>
      </w:r>
      <w:ins w:id="84" w:author="Fusco Nicoletta" w:date="2020-10-24T09:57:00Z">
        <w:r>
          <w:rPr>
            <w:rFonts w:ascii="Times New Roman" w:eastAsia="Times New Roman" w:hAnsi="Times New Roman" w:cs="Times New Roman"/>
            <w:sz w:val="24"/>
            <w:szCs w:val="24"/>
          </w:rPr>
          <w:t xml:space="preserve">i </w:t>
        </w:r>
      </w:ins>
      <w:del w:id="85" w:author="Fusco Nicoletta" w:date="2020-10-24T09:57:00Z">
        <w:r>
          <w:rPr>
            <w:rFonts w:ascii="Times New Roman" w:eastAsia="Times New Roman" w:hAnsi="Times New Roman" w:cs="Times New Roman"/>
            <w:sz w:val="24"/>
            <w:szCs w:val="24"/>
          </w:rPr>
          <w:delText>e</w:delText>
        </w:r>
      </w:del>
      <w:del w:id="86" w:author="Stefano Varone" w:date="2020-10-23T16:43:00Z">
        <w:r>
          <w:rPr>
            <w:rFonts w:ascii="Times New Roman" w:eastAsia="Times New Roman" w:hAnsi="Times New Roman" w:cs="Times New Roman"/>
            <w:sz w:val="24"/>
            <w:szCs w:val="24"/>
          </w:rPr>
          <w:delText xml:space="preserve"> tutte le attività convegnistiche o congressuali</w:delText>
        </w:r>
      </w:del>
      <w:ins w:id="87" w:author="Stefano Varone" w:date="2020-10-23T16:43:00Z">
        <w:r>
          <w:rPr>
            <w:rFonts w:ascii="Times New Roman" w:eastAsia="Times New Roman" w:hAnsi="Times New Roman" w:cs="Times New Roman"/>
            <w:sz w:val="24"/>
            <w:szCs w:val="24"/>
          </w:rPr>
          <w:t xml:space="preserve"> i convegni, i congressi e gli altri eventi</w:t>
        </w:r>
      </w:ins>
      <w:r>
        <w:rPr>
          <w:rFonts w:ascii="Times New Roman" w:eastAsia="Times New Roman" w:hAnsi="Times New Roman" w:cs="Times New Roman"/>
          <w:sz w:val="24"/>
          <w:szCs w:val="24"/>
        </w:rPr>
        <w:t xml:space="preserve">, ad eccezione di </w:t>
      </w:r>
      <w:del w:id="88" w:author="Stefano Varone" w:date="2020-10-23T16:43:00Z">
        <w:r>
          <w:rPr>
            <w:rFonts w:ascii="Times New Roman" w:eastAsia="Times New Roman" w:hAnsi="Times New Roman" w:cs="Times New Roman"/>
            <w:sz w:val="24"/>
            <w:szCs w:val="24"/>
          </w:rPr>
          <w:delText xml:space="preserve">quelle </w:delText>
        </w:r>
      </w:del>
      <w:ins w:id="89" w:author="Stefano Varone" w:date="2020-10-23T16:43:00Z">
        <w:r>
          <w:rPr>
            <w:rFonts w:ascii="Times New Roman" w:eastAsia="Times New Roman" w:hAnsi="Times New Roman" w:cs="Times New Roman"/>
            <w:sz w:val="24"/>
            <w:szCs w:val="24"/>
          </w:rPr>
          <w:t xml:space="preserve">quelli </w:t>
        </w:r>
      </w:ins>
      <w:r>
        <w:rPr>
          <w:rFonts w:ascii="Times New Roman" w:eastAsia="Times New Roman" w:hAnsi="Times New Roman" w:cs="Times New Roman"/>
          <w:sz w:val="24"/>
          <w:szCs w:val="24"/>
        </w:rPr>
        <w:t xml:space="preserve">che si svolgono con modalità a distanza; tutte le cerimonie pubbliche si svolgono nel rispetto dei protocolli e linee guida vigenti e </w:t>
      </w:r>
      <w:ins w:id="90" w:author="Roberto Chieppa" w:date="2020-10-23T18:11:00Z">
        <w:r>
          <w:rPr>
            <w:rFonts w:ascii="Times New Roman" w:eastAsia="Times New Roman" w:hAnsi="Times New Roman" w:cs="Times New Roman"/>
            <w:sz w:val="24"/>
            <w:szCs w:val="24"/>
          </w:rPr>
          <w:t>in assenza di pubblico</w:t>
        </w:r>
      </w:ins>
      <w:r>
        <w:rPr>
          <w:rFonts w:ascii="Times New Roman" w:eastAsia="Times New Roman" w:hAnsi="Times New Roman" w:cs="Times New Roman"/>
          <w:sz w:val="24"/>
          <w:szCs w:val="24"/>
        </w:rPr>
        <w:t xml:space="preserve"> </w:t>
      </w:r>
      <w:del w:id="91" w:author="Roberto Chieppa" w:date="2020-10-23T18:11:00Z">
        <w:r>
          <w:rPr>
            <w:rFonts w:ascii="Times New Roman" w:eastAsia="Times New Roman" w:hAnsi="Times New Roman" w:cs="Times New Roman"/>
            <w:sz w:val="24"/>
            <w:szCs w:val="24"/>
          </w:rPr>
          <w:delText>a condizione che siano a</w:delText>
        </w:r>
        <w:r>
          <w:rPr>
            <w:rFonts w:ascii="Times New Roman" w:eastAsia="Times New Roman" w:hAnsi="Times New Roman" w:cs="Times New Roman"/>
            <w:sz w:val="24"/>
            <w:szCs w:val="24"/>
          </w:rPr>
          <w:delText>ssicurate specifiche misure idonee a limitare la presenza del pubblico</w:delText>
        </w:r>
      </w:del>
      <w:r>
        <w:rPr>
          <w:rFonts w:ascii="Times New Roman" w:eastAsia="Times New Roman" w:hAnsi="Times New Roman" w:cs="Times New Roman"/>
          <w:sz w:val="24"/>
          <w:szCs w:val="24"/>
        </w:rPr>
        <w:t>; nell'ambito delle pubbliche amministrazioni le riunioni si svolgono in modalità a distanza, salvo la sussistenza di motivate ragioni; è fortemente raccomandato svolgere anche le riunio</w:t>
      </w:r>
      <w:r>
        <w:rPr>
          <w:rFonts w:ascii="Times New Roman" w:eastAsia="Times New Roman" w:hAnsi="Times New Roman" w:cs="Times New Roman"/>
          <w:sz w:val="24"/>
          <w:szCs w:val="24"/>
        </w:rPr>
        <w:t xml:space="preserve">ni private in modalità a distanza; </w:t>
      </w:r>
    </w:p>
    <w:p w14:paraId="00000030"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l'accesso ai luoghi di culto avviene con misure organizzative tali da evitare assembramenti di persone, tenendo conto delle dimensioni e delle caratteristiche dei luoghi, e tali da garantire ai frequentatori la possib</w:t>
      </w:r>
      <w:r>
        <w:rPr>
          <w:rFonts w:ascii="Times New Roman" w:eastAsia="Times New Roman" w:hAnsi="Times New Roman" w:cs="Times New Roman"/>
          <w:sz w:val="24"/>
          <w:szCs w:val="24"/>
        </w:rPr>
        <w:t xml:space="preserve">ilità di rispettare la distanza tra loro di almeno un metro; </w:t>
      </w:r>
    </w:p>
    <w:p w14:paraId="00000031"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le funzioni religiose con la partecipazione di persone si svolgono nel rispetto dei protocolli sottoscritti dal Governo e dalle rispettive confessioni di cui agli allegati da 1 a 7; </w:t>
      </w:r>
    </w:p>
    <w:p w14:paraId="00000032"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il se</w:t>
      </w:r>
      <w:r>
        <w:rPr>
          <w:rFonts w:ascii="Times New Roman" w:eastAsia="Times New Roman" w:hAnsi="Times New Roman" w:cs="Times New Roman"/>
          <w:sz w:val="24"/>
          <w:szCs w:val="24"/>
        </w:rPr>
        <w:t>rvizio di apertura al pubblico dei musei e degli altri istituti e luoghi della cultura di cui all'art. 101 del codice dei beni culturali e del paesaggio, di cui al decreto legislativo 22 gennaio 2004, n. 42, è assicurato a condizione che detti istituti e l</w:t>
      </w:r>
      <w:r>
        <w:rPr>
          <w:rFonts w:ascii="Times New Roman" w:eastAsia="Times New Roman" w:hAnsi="Times New Roman" w:cs="Times New Roman"/>
          <w:sz w:val="24"/>
          <w:szCs w:val="24"/>
        </w:rPr>
        <w:t>uoghi, tenendo conto delle dimensioni e delle caratteristiche dei locali aperti al pubblico, nonché dei flussi di visitatori (più o meno di 100.000 l'anno), garantiscano modalità di fruizione contingentata o comunque tali da evitare assembramenti di person</w:t>
      </w:r>
      <w:r>
        <w:rPr>
          <w:rFonts w:ascii="Times New Roman" w:eastAsia="Times New Roman" w:hAnsi="Times New Roman" w:cs="Times New Roman"/>
          <w:sz w:val="24"/>
          <w:szCs w:val="24"/>
        </w:rPr>
        <w:t>e e da consentire che i visitatori possano rispettare la distanza tra loro di almeno un metro. Il servizio è organizzato tenendo conto dei protocolli o linee guida adottati dalle Regioni o dalla Conferenza delle regioni e delle province autonome. Le ammini</w:t>
      </w:r>
      <w:r>
        <w:rPr>
          <w:rFonts w:ascii="Times New Roman" w:eastAsia="Times New Roman" w:hAnsi="Times New Roman" w:cs="Times New Roman"/>
          <w:sz w:val="24"/>
          <w:szCs w:val="24"/>
        </w:rPr>
        <w:t>strazioni e i soggetti gestori dei musei e degli altri istituti e dei luoghi della cultura possono individuare specifiche misure organizzative, di prevenzione e protezione, nonché di tutela dei lavoratori, tenuto conto delle caratteristiche dei luoghi e de</w:t>
      </w:r>
      <w:r>
        <w:rPr>
          <w:rFonts w:ascii="Times New Roman" w:eastAsia="Times New Roman" w:hAnsi="Times New Roman" w:cs="Times New Roman"/>
          <w:sz w:val="24"/>
          <w:szCs w:val="24"/>
        </w:rPr>
        <w:t>lle attività svolte; resta sospesa l'efficacia delle disposizioni regolamentari di cui all'</w:t>
      </w:r>
      <w:r>
        <w:rPr>
          <w:rFonts w:ascii="Times New Roman" w:eastAsia="Times New Roman" w:hAnsi="Times New Roman" w:cs="Times New Roman"/>
          <w:i/>
          <w:sz w:val="24"/>
          <w:szCs w:val="24"/>
        </w:rPr>
        <w:t>art. 4, comma 2, secondo periodo, del decreto del Ministro per i beni culturali e ambientali 11 dicembre 1997, n. 507</w:t>
      </w:r>
      <w:r>
        <w:rPr>
          <w:rFonts w:ascii="Times New Roman" w:eastAsia="Times New Roman" w:hAnsi="Times New Roman" w:cs="Times New Roman"/>
          <w:sz w:val="24"/>
          <w:szCs w:val="24"/>
        </w:rPr>
        <w:t>, che prevede il libero accesso a tutti gli isti</w:t>
      </w:r>
      <w:r>
        <w:rPr>
          <w:rFonts w:ascii="Times New Roman" w:eastAsia="Times New Roman" w:hAnsi="Times New Roman" w:cs="Times New Roman"/>
          <w:sz w:val="24"/>
          <w:szCs w:val="24"/>
        </w:rPr>
        <w:t xml:space="preserve">tuti e ai luoghi della cultura statali la prima domenica del mese; </w:t>
      </w:r>
    </w:p>
    <w:p w14:paraId="00000033" w14:textId="77777777" w:rsidR="00BF17F1" w:rsidRDefault="00A73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fermo restando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che l’attività didattica ed educativa per il primo ciclo di istruzione e per i  servizi educativi per l’infanzia continua a svolgersi in presenza, per contrastare la dif</w:t>
      </w:r>
      <w:r>
        <w:rPr>
          <w:rFonts w:ascii="Times New Roman" w:eastAsia="Times New Roman" w:hAnsi="Times New Roman" w:cs="Times New Roman"/>
          <w:sz w:val="24"/>
          <w:szCs w:val="24"/>
        </w:rPr>
        <w:t>fusione del contagio, previa comunicazione al ministero dell’istruzione da parte delle autorità regionali, locali o sanitarie delle situazioni critiche e di particolare rischio riferite agli specifici contesti territoriali,  le istituzioni scolastiche seco</w:t>
      </w:r>
      <w:r>
        <w:rPr>
          <w:rFonts w:ascii="Times New Roman" w:eastAsia="Times New Roman" w:hAnsi="Times New Roman" w:cs="Times New Roman"/>
          <w:sz w:val="24"/>
          <w:szCs w:val="24"/>
        </w:rPr>
        <w:t xml:space="preserve">ndarie di secondo grado adottano forme flessibili nell'organizzazione dell'attività didattica ai sensi degli articoli 4 e 5 del decreto del Presidente della Repubblica 8 marzo 1999 n. 275, incrementando il ricorso alla didattica digitale integrata, </w:t>
      </w:r>
      <w:ins w:id="92" w:author="DAGL" w:date="2020-10-24T10:52:00Z">
        <w:r>
          <w:rPr>
            <w:rFonts w:ascii="Times New Roman" w:eastAsia="Times New Roman" w:hAnsi="Times New Roman" w:cs="Times New Roman"/>
            <w:sz w:val="24"/>
            <w:szCs w:val="24"/>
          </w:rPr>
          <w:t xml:space="preserve"> per un</w:t>
        </w:r>
        <w:r>
          <w:rPr>
            <w:rFonts w:ascii="Times New Roman" w:eastAsia="Times New Roman" w:hAnsi="Times New Roman" w:cs="Times New Roman"/>
            <w:sz w:val="24"/>
            <w:szCs w:val="24"/>
          </w:rPr>
          <w:t xml:space="preserve">a quota pari al 75 per cento delle attività </w:t>
        </w:r>
      </w:ins>
      <w:del w:id="93" w:author="DAGL" w:date="2020-10-24T10:52:00Z">
        <w:r>
          <w:rPr>
            <w:rFonts w:ascii="Times New Roman" w:eastAsia="Times New Roman" w:hAnsi="Times New Roman" w:cs="Times New Roman"/>
            <w:sz w:val="24"/>
            <w:szCs w:val="24"/>
          </w:rPr>
          <w:delText>che rimane complementare alla didattica in presenza</w:delText>
        </w:r>
      </w:del>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modulando ulteriormente la gestione degli orari di ingresso e di uscita degli alunni, anche attraverso l'eventuale utilizzo di turni pomeridiani e disponendo che l'ingresso non avvenga in ogni caso prima delle 9,00. Allo scopo di garantire la proporzionali</w:t>
      </w:r>
      <w:r>
        <w:rPr>
          <w:rFonts w:ascii="Times New Roman" w:eastAsia="Times New Roman" w:hAnsi="Times New Roman" w:cs="Times New Roman"/>
          <w:sz w:val="24"/>
          <w:szCs w:val="24"/>
        </w:rPr>
        <w:t>tà e l'adeguatezza delle misure adottate è promosso lo svolgimento periodico delle riunioni di coordinamento regionale e locale previste nel Documento per la pianificazione delle attività scolastiche, educative e formative in tutte le Istituzioni del Siste</w:t>
      </w:r>
      <w:r>
        <w:rPr>
          <w:rFonts w:ascii="Times New Roman" w:eastAsia="Times New Roman" w:hAnsi="Times New Roman" w:cs="Times New Roman"/>
          <w:sz w:val="24"/>
          <w:szCs w:val="24"/>
        </w:rPr>
        <w:t xml:space="preserve">ma nazionale di Istruzione per l'anno scolastico 2020/2021 (cd. "Piano scuola"), adottato con D.M. 26 giugno 2020, n. 39, condiviso </w:t>
      </w:r>
      <w:r>
        <w:rPr>
          <w:rFonts w:ascii="Times New Roman" w:eastAsia="Times New Roman" w:hAnsi="Times New Roman" w:cs="Times New Roman"/>
          <w:sz w:val="24"/>
          <w:szCs w:val="24"/>
        </w:rPr>
        <w:lastRenderedPageBreak/>
        <w:t xml:space="preserve">e approvato da Regioni ed enti locali, con parere reso dalla Conferenza Unificata nella seduta del 26 giugno 2020, ai sensi </w:t>
      </w:r>
      <w:r>
        <w:rPr>
          <w:rFonts w:ascii="Times New Roman" w:eastAsia="Times New Roman" w:hAnsi="Times New Roman" w:cs="Times New Roman"/>
          <w:sz w:val="24"/>
          <w:szCs w:val="24"/>
        </w:rPr>
        <w:t>dell'</w:t>
      </w:r>
      <w:r>
        <w:rPr>
          <w:rFonts w:ascii="Times New Roman" w:eastAsia="Times New Roman" w:hAnsi="Times New Roman" w:cs="Times New Roman"/>
          <w:i/>
          <w:sz w:val="24"/>
          <w:szCs w:val="24"/>
        </w:rPr>
        <w:t>art. 9, comma 1, del decreto legislativo n. 281 del 1997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Sono  consentiti  i  corsi  di  formazione specifica    in    medicina    generale    nonche'    le    attivita' didattico-formative  degli  Istituti  di  formazione  dei   Ministeri dell'int</w:t>
      </w:r>
      <w:r>
        <w:rPr>
          <w:rFonts w:ascii="Times New Roman" w:eastAsia="Times New Roman" w:hAnsi="Times New Roman" w:cs="Times New Roman"/>
          <w:sz w:val="24"/>
          <w:szCs w:val="24"/>
        </w:rPr>
        <w:t>erno, della difesa, dell'economia e  delle  finanze  e  della giustizia. I corsi per i medici  in  formazione  specialistica  e  le attivita'  dei  tirocinanti  delle  professioni  sanitarie  e  medica possono in ogni caso proseguire anche in modalita' non</w:t>
      </w:r>
      <w:r>
        <w:rPr>
          <w:rFonts w:ascii="Times New Roman" w:eastAsia="Times New Roman" w:hAnsi="Times New Roman" w:cs="Times New Roman"/>
          <w:sz w:val="24"/>
          <w:szCs w:val="24"/>
        </w:rPr>
        <w:t xml:space="preserve">  in  presenza. Sono parimenti consentiti i  corsi  abilitanti  e  le  prove teoriche e pratiche  effettuate  dagli  uffici  della  motorizzazione civile e dalle autoscuole, i corsi per l'accesso alla professione  di trasportatore su strada di merci e viag</w:t>
      </w:r>
      <w:r>
        <w:rPr>
          <w:rFonts w:ascii="Times New Roman" w:eastAsia="Times New Roman" w:hAnsi="Times New Roman" w:cs="Times New Roman"/>
          <w:sz w:val="24"/>
          <w:szCs w:val="24"/>
        </w:rPr>
        <w:t xml:space="preserve">giatori e  i  corsi  sul  buon funzionamento del tachigrafo svolti  dalle  stesse  autoscuole  e  da altri enti di formazione, nonche' i corsi di  formazione  e  i  corsi abilitanti o comunque autorizzati o finanziati  dal  Ministero  delle infrastrutture </w:t>
      </w:r>
      <w:r>
        <w:rPr>
          <w:rFonts w:ascii="Times New Roman" w:eastAsia="Times New Roman" w:hAnsi="Times New Roman" w:cs="Times New Roman"/>
          <w:sz w:val="24"/>
          <w:szCs w:val="24"/>
        </w:rPr>
        <w:t>e dei trasporti. In presenza di un particolare aggravamento della situazione epidemiologica e al fine di contenere la diffusione dell'infezione da COVID-19, sentito il Presidente della Regione o delle Regioni interessate, con decreto del Ministro delle inf</w:t>
      </w:r>
      <w:r>
        <w:rPr>
          <w:rFonts w:ascii="Times New Roman" w:eastAsia="Times New Roman" w:hAnsi="Times New Roman" w:cs="Times New Roman"/>
          <w:sz w:val="24"/>
          <w:szCs w:val="24"/>
        </w:rPr>
        <w:t>rastrutture e dei trasporti è disposta la temporanea sospensione delle prove pratiche di guida di cui all'</w:t>
      </w:r>
      <w:r>
        <w:rPr>
          <w:rFonts w:ascii="Times New Roman" w:eastAsia="Times New Roman" w:hAnsi="Times New Roman" w:cs="Times New Roman"/>
          <w:i/>
          <w:sz w:val="24"/>
          <w:szCs w:val="24"/>
        </w:rPr>
        <w:t>art. 121 del decreto legislativo 30 aprile 1992, n. 285</w:t>
      </w:r>
      <w:r>
        <w:rPr>
          <w:rFonts w:ascii="Times New Roman" w:eastAsia="Times New Roman" w:hAnsi="Times New Roman" w:cs="Times New Roman"/>
          <w:sz w:val="24"/>
          <w:szCs w:val="24"/>
        </w:rPr>
        <w:t xml:space="preserve"> da espletarsi nel territorio regionale e la proroga dei termini previsti dagli </w:t>
      </w:r>
      <w:r>
        <w:rPr>
          <w:rFonts w:ascii="Times New Roman" w:eastAsia="Times New Roman" w:hAnsi="Times New Roman" w:cs="Times New Roman"/>
          <w:i/>
          <w:sz w:val="24"/>
          <w:szCs w:val="24"/>
        </w:rPr>
        <w:t>articoli 121</w:t>
      </w:r>
      <w:r>
        <w:rPr>
          <w:rFonts w:ascii="Times New Roman" w:eastAsia="Times New Roman" w:hAnsi="Times New Roman" w:cs="Times New Roman"/>
          <w:sz w:val="24"/>
          <w:szCs w:val="24"/>
        </w:rPr>
        <w:t xml:space="preserve"> e </w:t>
      </w:r>
      <w:r>
        <w:rPr>
          <w:rFonts w:ascii="Times New Roman" w:eastAsia="Times New Roman" w:hAnsi="Times New Roman" w:cs="Times New Roman"/>
          <w:i/>
          <w:sz w:val="24"/>
          <w:szCs w:val="24"/>
        </w:rPr>
        <w:t>122 del citato decreto legislativo</w:t>
      </w:r>
      <w:r>
        <w:rPr>
          <w:rFonts w:ascii="Times New Roman" w:eastAsia="Times New Roman" w:hAnsi="Times New Roman" w:cs="Times New Roman"/>
          <w:sz w:val="24"/>
          <w:szCs w:val="24"/>
        </w:rPr>
        <w:t xml:space="preserve"> in favore dei candidati che non hanno potuto sostenere dette prove. Sono altresì consentiti, gli esami di qualifica  dei  percorsi di IeFP,  secondo  le  disposizioni  emanate  dalle  singole  Regioni nonche' i corsi di f</w:t>
      </w:r>
      <w:r>
        <w:rPr>
          <w:rFonts w:ascii="Times New Roman" w:eastAsia="Times New Roman" w:hAnsi="Times New Roman" w:cs="Times New Roman"/>
          <w:sz w:val="24"/>
          <w:szCs w:val="24"/>
        </w:rPr>
        <w:t>ormazione da effettuarsi in materia di  salute  e sicurezza, a condizione che siano rispettate  le  misure  di  cui  al «Documento tecnico sulla  possibile  rimodulazione  delle  misure  di contenimento del contagio  da  SARS-CoV-2  nei  luoghi  di  lavoro</w:t>
      </w:r>
      <w:r>
        <w:rPr>
          <w:rFonts w:ascii="Times New Roman" w:eastAsia="Times New Roman" w:hAnsi="Times New Roman" w:cs="Times New Roman"/>
          <w:sz w:val="24"/>
          <w:szCs w:val="24"/>
        </w:rPr>
        <w:t xml:space="preserve">  e strategie di prevenzione» pubblicato dall'INAIL. Al fine di mantenere il distanziamento sociale, e' da escludersi qualsiasi altra forma  di aggregazione alternativa. Le riunioni degli organi  collegiali  delle istituzioni scolastiche ed educative di og</w:t>
      </w:r>
      <w:r>
        <w:rPr>
          <w:rFonts w:ascii="Times New Roman" w:eastAsia="Times New Roman" w:hAnsi="Times New Roman" w:cs="Times New Roman"/>
          <w:sz w:val="24"/>
          <w:szCs w:val="24"/>
        </w:rPr>
        <w:t>ni ordine e  grado  possono essere svolte in presenza o a distanza sulla base della  possibilita' di garantire il distanziamento fisico e, di conseguenza, la sicurezza del personale convocato.  Il rinnovo degli organi collegiali delle istituzioni scolastic</w:t>
      </w:r>
      <w:r>
        <w:rPr>
          <w:rFonts w:ascii="Times New Roman" w:eastAsia="Times New Roman" w:hAnsi="Times New Roman" w:cs="Times New Roman"/>
          <w:sz w:val="24"/>
          <w:szCs w:val="24"/>
        </w:rPr>
        <w:t xml:space="preserve">he può avvenire secondo modalità a distanza nel rispetto dei principi di segretezza e libertà nella partecipazione alle elezioni.  Gli enti gestori provvedono ad assicurare la pulizia degli ambienti e gli adempimenti amministrativi </w:t>
      </w:r>
      <w:del w:id="94" w:author="DAGL" w:date="2020-10-24T11:26: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e  contabili concernent</w:t>
      </w:r>
      <w:r>
        <w:rPr>
          <w:rFonts w:ascii="Times New Roman" w:eastAsia="Times New Roman" w:hAnsi="Times New Roman" w:cs="Times New Roman"/>
          <w:sz w:val="24"/>
          <w:szCs w:val="24"/>
        </w:rPr>
        <w:t>i i servizi educativi per l'infanzia.  L'ente proprietario dell'immobile può  autorizzare,  in  raccordo  con  le  istituzioni scolastiche,  l'ente gestore ad utilizzarne gli  spazi   per l'organizzazione e lo svolgimento di attivita' ludiche, ricreative e</w:t>
      </w:r>
      <w:r>
        <w:rPr>
          <w:rFonts w:ascii="Times New Roman" w:eastAsia="Times New Roman" w:hAnsi="Times New Roman" w:cs="Times New Roman"/>
          <w:sz w:val="24"/>
          <w:szCs w:val="24"/>
        </w:rPr>
        <w:t>d educative, non scolastiche ne' formali, senza pregiudizio alcuno  per le attivita' delle istituzioni  scolastiche  medesime. Le attivita' dovranno essere svolte con l'ausilio di personale qualificato, e con obbligo a carico dei  gestori  di  adottare  ap</w:t>
      </w:r>
      <w:r>
        <w:rPr>
          <w:rFonts w:ascii="Times New Roman" w:eastAsia="Times New Roman" w:hAnsi="Times New Roman" w:cs="Times New Roman"/>
          <w:sz w:val="24"/>
          <w:szCs w:val="24"/>
        </w:rPr>
        <w:t xml:space="preserve">positi  protocolli  di sicurezza conformi alle linee  guida  di  cui  all'allegato  8  e  di procedere alle attivita' di pulizia e igienizzazione necessarie. Alle medesime condizioni, possono essere utilizzati anche centri sportivi pubblici o privati; </w:t>
      </w:r>
    </w:p>
    <w:p w14:paraId="00000034"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sono sospesi i viaggi d'istruzione, le iniziative di scambio o gemellaggio, le visite guidate e le uscite didattiche comunque denominate, programmate dalle istituzioni scolastiche di ogni ordine e grado, fatte salve le attività inerenti i percorsi per le c</w:t>
      </w:r>
      <w:r>
        <w:rPr>
          <w:rFonts w:ascii="Times New Roman" w:eastAsia="Times New Roman" w:hAnsi="Times New Roman" w:cs="Times New Roman"/>
          <w:sz w:val="24"/>
          <w:szCs w:val="24"/>
        </w:rPr>
        <w:t xml:space="preserve">ompetenze trasversali e per l'orientamento, nonché le attività di tirocinio di cui al </w:t>
      </w:r>
      <w:r>
        <w:rPr>
          <w:rFonts w:ascii="Times New Roman" w:eastAsia="Times New Roman" w:hAnsi="Times New Roman" w:cs="Times New Roman"/>
          <w:i/>
          <w:sz w:val="24"/>
          <w:szCs w:val="24"/>
        </w:rPr>
        <w:t>decreto del Ministro dell'istruzione, dell'università e della ricerca 10 settembre 2010, n. 249</w:t>
      </w:r>
      <w:r>
        <w:rPr>
          <w:rFonts w:ascii="Times New Roman" w:eastAsia="Times New Roman" w:hAnsi="Times New Roman" w:cs="Times New Roman"/>
          <w:sz w:val="24"/>
          <w:szCs w:val="24"/>
        </w:rPr>
        <w:t>, da svolgersi nei casi in cui sia possibile garantire il rispetto delle pr</w:t>
      </w:r>
      <w:r>
        <w:rPr>
          <w:rFonts w:ascii="Times New Roman" w:eastAsia="Times New Roman" w:hAnsi="Times New Roman" w:cs="Times New Roman"/>
          <w:sz w:val="24"/>
          <w:szCs w:val="24"/>
        </w:rPr>
        <w:t xml:space="preserve">escrizioni sanitarie e di sicurezza vigenti; </w:t>
      </w:r>
    </w:p>
    <w:p w14:paraId="00000035"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 le Università, sentito il Comitato Universitario Regionale di riferimento, predispongono, in base all'andamento del quadro epidemiologico, piani di organizzazione della didattica e delle attività curriculari</w:t>
      </w:r>
      <w:r>
        <w:rPr>
          <w:rFonts w:ascii="Times New Roman" w:eastAsia="Times New Roman" w:hAnsi="Times New Roman" w:cs="Times New Roman"/>
          <w:sz w:val="24"/>
          <w:szCs w:val="24"/>
        </w:rPr>
        <w:t xml:space="preserve"> in presenza e a distanza in funzione delle esigenze formative tenendo conto dell'evoluzione del quadro pandemico territoriale e delle corrispondenti esigenze di sicurezza sanitaria ed, in ogni caso, nel rispetto delle linee guida del Ministero  dell’unive</w:t>
      </w:r>
      <w:r>
        <w:rPr>
          <w:rFonts w:ascii="Times New Roman" w:eastAsia="Times New Roman" w:hAnsi="Times New Roman" w:cs="Times New Roman"/>
          <w:sz w:val="24"/>
          <w:szCs w:val="24"/>
        </w:rPr>
        <w:t>rsità e della ricerca, di cui  all'allegato  18,  nonché'  sulla  base  del protocollo per la gestione di casi confermati e sospetti di COVID-19,di cui all'allegato 22; le disposizioni di cui alla presente lettera si applicano,  per quanto  compatibili,  a</w:t>
      </w:r>
      <w:r>
        <w:rPr>
          <w:rFonts w:ascii="Times New Roman" w:eastAsia="Times New Roman" w:hAnsi="Times New Roman" w:cs="Times New Roman"/>
          <w:sz w:val="24"/>
          <w:szCs w:val="24"/>
        </w:rPr>
        <w:t xml:space="preserve">nche  alle Istituzioni di alta formazione artistica musicale e coreutica; </w:t>
      </w:r>
    </w:p>
    <w:p w14:paraId="00000036"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a beneficio degli studenti che non riescano a partecipare alle attività didattiche o curriculari delle università e delle istituzioni di alta formazione artistica musicale e core</w:t>
      </w:r>
      <w:r>
        <w:rPr>
          <w:rFonts w:ascii="Times New Roman" w:eastAsia="Times New Roman" w:hAnsi="Times New Roman" w:cs="Times New Roman"/>
          <w:sz w:val="24"/>
          <w:szCs w:val="24"/>
        </w:rPr>
        <w:t xml:space="preserve">utica, tali attività possono essere svolte, ove possibile, con modalità a distanza, individuate dalle medesime università e </w:t>
      </w:r>
      <w:r>
        <w:rPr>
          <w:rFonts w:ascii="Times New Roman" w:eastAsia="Times New Roman" w:hAnsi="Times New Roman" w:cs="Times New Roman"/>
          <w:sz w:val="24"/>
          <w:szCs w:val="24"/>
        </w:rPr>
        <w:lastRenderedPageBreak/>
        <w:t>istituzioni, avuto anche riguardo alle specifiche esigenze degli studenti con disabilità; le università e le istituzioni assicurano,</w:t>
      </w:r>
      <w:r>
        <w:rPr>
          <w:rFonts w:ascii="Times New Roman" w:eastAsia="Times New Roman" w:hAnsi="Times New Roman" w:cs="Times New Roman"/>
          <w:sz w:val="24"/>
          <w:szCs w:val="24"/>
        </w:rPr>
        <w:t xml:space="preserve"> laddove ritenuto necessario e in ogni caso individuandone le relative modalità, il recupero delle attività formative, nonché di quelle curriculari, ovvero di ogni altra prova o verifica, anche intermedia, che risultino funzionali al completamento del perc</w:t>
      </w:r>
      <w:r>
        <w:rPr>
          <w:rFonts w:ascii="Times New Roman" w:eastAsia="Times New Roman" w:hAnsi="Times New Roman" w:cs="Times New Roman"/>
          <w:sz w:val="24"/>
          <w:szCs w:val="24"/>
        </w:rPr>
        <w:t xml:space="preserve">orso didattico; le assenze maturate dagli studenti di cui alla presente lettera non sono computate ai fini della eventuale ammissione ad esami finali nonché ai fini delle relative valutazioni; </w:t>
      </w:r>
    </w:p>
    <w:p w14:paraId="00000037"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le amministrazioni di appartenenza possono, con decreto direttoriale generale o analogo provvedimento in relazione ai rispettivi ordinamenti, rideterminare le modalità didattiche ed organizzative dei corsi di formazione e di quelli a carattere universit</w:t>
      </w:r>
      <w:r>
        <w:rPr>
          <w:rFonts w:ascii="Times New Roman" w:eastAsia="Times New Roman" w:hAnsi="Times New Roman" w:cs="Times New Roman"/>
          <w:sz w:val="24"/>
          <w:szCs w:val="24"/>
        </w:rPr>
        <w:t>ario del personale delle Forze di polizia</w:t>
      </w:r>
      <w:ins w:id="95" w:author="DAGL" w:date="2020-10-24T18:15:00Z">
        <w:r>
          <w:rPr>
            <w:rFonts w:ascii="Times New Roman" w:eastAsia="Times New Roman" w:hAnsi="Times New Roman" w:cs="Times New Roman"/>
            <w:sz w:val="24"/>
            <w:szCs w:val="24"/>
          </w:rPr>
          <w:t>,</w:t>
        </w:r>
      </w:ins>
      <w:del w:id="96" w:author="DAGL" w:date="2020-10-24T18:15:00Z">
        <w:r>
          <w:rPr>
            <w:rFonts w:ascii="Times New Roman" w:eastAsia="Times New Roman" w:hAnsi="Times New Roman" w:cs="Times New Roman"/>
            <w:sz w:val="24"/>
            <w:szCs w:val="24"/>
          </w:rPr>
          <w:delText xml:space="preserve"> e</w:delText>
        </w:r>
      </w:del>
      <w:r>
        <w:rPr>
          <w:rFonts w:ascii="Times New Roman" w:eastAsia="Times New Roman" w:hAnsi="Times New Roman" w:cs="Times New Roman"/>
          <w:sz w:val="24"/>
          <w:szCs w:val="24"/>
        </w:rPr>
        <w:t xml:space="preserve"> delle Forze armate</w:t>
      </w:r>
      <w:ins w:id="97" w:author="DAGL" w:date="2020-10-24T18:15:00Z">
        <w:r>
          <w:rPr>
            <w:rFonts w:ascii="Times New Roman" w:eastAsia="Times New Roman" w:hAnsi="Times New Roman" w:cs="Times New Roman"/>
            <w:sz w:val="24"/>
            <w:szCs w:val="24"/>
          </w:rPr>
          <w:t xml:space="preserve"> e del Corpo nazionale dei Vigili del fuoco</w:t>
        </w:r>
      </w:ins>
      <w:r>
        <w:rPr>
          <w:rFonts w:ascii="Times New Roman" w:eastAsia="Times New Roman" w:hAnsi="Times New Roman" w:cs="Times New Roman"/>
          <w:sz w:val="24"/>
          <w:szCs w:val="24"/>
        </w:rPr>
        <w:t>, prevedendo anche il ricorso ad attività didattiche ed esami a distanza e l'eventuale soppressione di prove non ancora svoltesi, ferma restando la va</w:t>
      </w:r>
      <w:r>
        <w:rPr>
          <w:rFonts w:ascii="Times New Roman" w:eastAsia="Times New Roman" w:hAnsi="Times New Roman" w:cs="Times New Roman"/>
          <w:sz w:val="24"/>
          <w:szCs w:val="24"/>
        </w:rPr>
        <w:t>lidità delle prove di esame già sostenute ai fini della formazione della graduatoria finale del corso. Per la durata dello stato di emergenza epidemiologica, fino al permanere di misure restrittive e/o di contenimento dello stesso, per lo svolgimento delle</w:t>
      </w:r>
      <w:r>
        <w:rPr>
          <w:rFonts w:ascii="Times New Roman" w:eastAsia="Times New Roman" w:hAnsi="Times New Roman" w:cs="Times New Roman"/>
          <w:sz w:val="24"/>
          <w:szCs w:val="24"/>
        </w:rPr>
        <w:t xml:space="preserve"> procedure concorsuali indette o da indirsi per l'accesso ai ruoli e alle qualifiche delle Forze armate, delle Forze di polizia e del Corpo nazionale d</w:t>
      </w:r>
      <w:ins w:id="98" w:author="DAGL" w:date="2020-10-24T18:16:00Z">
        <w:r>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i Vigili del fuoco, al fine di prevenire possibili fenomeni di diffusione del contagio da COVID-19, si a</w:t>
      </w:r>
      <w:r>
        <w:rPr>
          <w:rFonts w:ascii="Times New Roman" w:eastAsia="Times New Roman" w:hAnsi="Times New Roman" w:cs="Times New Roman"/>
          <w:sz w:val="24"/>
          <w:szCs w:val="24"/>
        </w:rPr>
        <w:t xml:space="preserve">pplica quanto previsto dagli articoli 259 e 260 del decreto-legge 19 maggio 2020, n. 34, convertito, con modificazioni, dalla legge 17 luglio 2020, n. 77; </w:t>
      </w:r>
    </w:p>
    <w:p w14:paraId="00000038" w14:textId="77777777" w:rsidR="00BF17F1" w:rsidRDefault="00A73732">
      <w:pPr>
        <w:spacing w:after="20" w:line="240" w:lineRule="auto"/>
        <w:ind w:firstLine="400"/>
        <w:jc w:val="both"/>
        <w:rPr>
          <w:ins w:id="99" w:author="DAGL" w:date="2020-10-24T16:56:00Z"/>
          <w:rFonts w:ascii="Times New Roman" w:eastAsia="Times New Roman" w:hAnsi="Times New Roman" w:cs="Times New Roman"/>
          <w:sz w:val="24"/>
          <w:szCs w:val="24"/>
        </w:rPr>
      </w:pPr>
      <w:r>
        <w:rPr>
          <w:rFonts w:ascii="Times New Roman" w:eastAsia="Times New Roman" w:hAnsi="Times New Roman" w:cs="Times New Roman"/>
          <w:sz w:val="24"/>
          <w:szCs w:val="24"/>
        </w:rPr>
        <w:t>w) i periodi di assenza dai corsi di formazione di cui alla lettera v), comunque connessi al fenomeno epidemiologico da COVID-19, non concorrono al raggiungimento del limite di assenze il cui superamento comporta il rinvio, l'ammissione al recupero dell'an</w:t>
      </w:r>
      <w:r>
        <w:rPr>
          <w:rFonts w:ascii="Times New Roman" w:eastAsia="Times New Roman" w:hAnsi="Times New Roman" w:cs="Times New Roman"/>
          <w:sz w:val="24"/>
          <w:szCs w:val="24"/>
        </w:rPr>
        <w:t xml:space="preserve">no o la dimissione dai medesimi corsi; </w:t>
      </w:r>
    </w:p>
    <w:p w14:paraId="00000039" w14:textId="77777777" w:rsidR="00BF17F1" w:rsidRDefault="00A73732">
      <w:pPr>
        <w:spacing w:after="20" w:line="240" w:lineRule="auto"/>
        <w:ind w:firstLine="400"/>
        <w:jc w:val="both"/>
        <w:rPr>
          <w:ins w:id="100" w:author="DAGL" w:date="2020-10-24T16:56:00Z"/>
          <w:rFonts w:ascii="Times New Roman" w:eastAsia="Times New Roman" w:hAnsi="Times New Roman" w:cs="Times New Roman"/>
          <w:sz w:val="24"/>
          <w:szCs w:val="24"/>
        </w:rPr>
      </w:pPr>
      <w:ins w:id="101" w:author="DAGL" w:date="2020-10-24T16:56:00Z">
        <w:r>
          <w:rPr>
            <w:rFonts w:ascii="Times New Roman" w:eastAsia="Times New Roman" w:hAnsi="Times New Roman" w:cs="Times New Roman"/>
            <w:sz w:val="24"/>
            <w:szCs w:val="24"/>
          </w:rPr>
          <w:t>z) è sospeso lo svolgimento delle procedure concorsuali pubbliche e private e di quelle di abilitazione all’esercizio delle professioni, ad esclusione dei casi in cui la valutazione dei candidati sia effettuata esclu</w:t>
        </w:r>
        <w:r>
          <w:rPr>
            <w:rFonts w:ascii="Times New Roman" w:eastAsia="Times New Roman" w:hAnsi="Times New Roman" w:cs="Times New Roman"/>
            <w:sz w:val="24"/>
            <w:szCs w:val="24"/>
          </w:rPr>
          <w:t>sivamente su basi curriculari o in maniera telematica, ovvero in cui la commissione ritenga di poter procedere alla correzione delle prove scritte con collegamento da remoto, nonché ad esclusione dei concorsi per il personale sanitario, ivi compresi, ove r</w:t>
        </w:r>
        <w:r>
          <w:rPr>
            <w:rFonts w:ascii="Times New Roman" w:eastAsia="Times New Roman" w:hAnsi="Times New Roman" w:cs="Times New Roman"/>
            <w:sz w:val="24"/>
            <w:szCs w:val="24"/>
          </w:rPr>
          <w:t>ichiesti, gli esami di stato e di abilitazione all’esercizio della professione di medico chirurgo, e di quelli per il personale della protezione civile, ferma restando l’osservanza delle disposizioni di cui alla direttiva del Ministro per la pubblica ammin</w:t>
        </w:r>
        <w:r>
          <w:rPr>
            <w:rFonts w:ascii="Times New Roman" w:eastAsia="Times New Roman" w:hAnsi="Times New Roman" w:cs="Times New Roman"/>
            <w:sz w:val="24"/>
            <w:szCs w:val="24"/>
          </w:rPr>
          <w:t>istrazione n. 1 del 25 febbraio 2020 e ulteriori aggiornamenti; sono fatte salve le procedure in corso, quelle per le quali esistono specifici protocolli organizzativi validati dal Comitato tecnico scientifico e quelle già bandite che si dotino del suddett</w:t>
        </w:r>
        <w:r>
          <w:rPr>
            <w:rFonts w:ascii="Times New Roman" w:eastAsia="Times New Roman" w:hAnsi="Times New Roman" w:cs="Times New Roman"/>
            <w:sz w:val="24"/>
            <w:szCs w:val="24"/>
          </w:rPr>
          <w:t>o protocollo;</w:t>
        </w:r>
      </w:ins>
    </w:p>
    <w:p w14:paraId="0000003A"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del w:id="102" w:author="Fusco Nicoletta" w:date="2020-10-24T09:21:00Z">
        <w:r>
          <w:rPr>
            <w:rFonts w:ascii="Times New Roman" w:eastAsia="Times New Roman" w:hAnsi="Times New Roman" w:cs="Times New Roman"/>
            <w:sz w:val="24"/>
            <w:szCs w:val="24"/>
          </w:rPr>
          <w:delText xml:space="preserve"> le attività di centri benessere, di centri termali (fatta eccezione per l'erogazione delle prestazioni rientranti nei livelli essenziali di assistenza che sono erogate nel rispetto della vigente normativa), di centri culturali e di centri </w:delText>
        </w:r>
        <w:r>
          <w:rPr>
            <w:rFonts w:ascii="Times New Roman" w:eastAsia="Times New Roman" w:hAnsi="Times New Roman" w:cs="Times New Roman"/>
            <w:sz w:val="24"/>
            <w:szCs w:val="24"/>
          </w:rPr>
          <w:delText>sociali sono consentite a condizione che le Regioni e le Province autonome abbiano preventivamente accertato la compatibilità dello svolgimento delle suddette attività con l'andamento della situazione epidemiologica nei propri territori e che individuino i</w:delText>
        </w:r>
        <w:r>
          <w:rPr>
            <w:rFonts w:ascii="Times New Roman" w:eastAsia="Times New Roman" w:hAnsi="Times New Roman" w:cs="Times New Roman"/>
            <w:sz w:val="24"/>
            <w:szCs w:val="24"/>
          </w:rPr>
          <w:delText xml:space="preserve"> protocolli o le linee guida applicabili idonei a prevenire o ridurre il rischio di contagio nel settore di riferimento o in settori analoghi; detti protocolli o linee guida sono adottati dalle Regioni o dalla Conferenza delle regioni e delle province auto</w:delText>
        </w:r>
        <w:r>
          <w:rPr>
            <w:rFonts w:ascii="Times New Roman" w:eastAsia="Times New Roman" w:hAnsi="Times New Roman" w:cs="Times New Roman"/>
            <w:sz w:val="24"/>
            <w:szCs w:val="24"/>
          </w:rPr>
          <w:delText>nome nel rispetto dei principi contenuti nei protocolli o nelle linee guida nazionali e comunque in coerenza con i criteri di cui all'allegato 10</w:delText>
        </w:r>
      </w:del>
      <w:r>
        <w:rPr>
          <w:rFonts w:ascii="Times New Roman" w:eastAsia="Times New Roman" w:hAnsi="Times New Roman" w:cs="Times New Roman"/>
          <w:sz w:val="24"/>
          <w:szCs w:val="24"/>
        </w:rPr>
        <w:t xml:space="preserve">; </w:t>
      </w:r>
    </w:p>
    <w:p w14:paraId="0000003B"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 è fatto divieto agli accompagnatori dei pazienti di permanere nelle sale di attesa dei dipartimenti emer</w:t>
      </w:r>
      <w:r>
        <w:rPr>
          <w:rFonts w:ascii="Times New Roman" w:eastAsia="Times New Roman" w:hAnsi="Times New Roman" w:cs="Times New Roman"/>
          <w:sz w:val="24"/>
          <w:szCs w:val="24"/>
        </w:rPr>
        <w:t xml:space="preserve">genze e accettazione e dei pronto soccorso (DEA/PS), salve specifiche diverse indicazioni del personale sanitario preposto; </w:t>
      </w:r>
    </w:p>
    <w:p w14:paraId="0000003C"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bb) l'accesso di parenti e visitatori a strutture di ospitalità e lungo degenza, residenze sanitarie assistite (RSA), hospice, stru</w:t>
      </w:r>
      <w:r>
        <w:rPr>
          <w:rFonts w:ascii="Times New Roman" w:eastAsia="Times New Roman" w:hAnsi="Times New Roman" w:cs="Times New Roman"/>
          <w:sz w:val="24"/>
          <w:szCs w:val="24"/>
        </w:rPr>
        <w:t xml:space="preserve">tture riabilitative e strutture residenziali per anziani, autosufficienti e non, è limitata ai soli casi indicati dalla direzione sanitaria della struttura, che è tenuta ad adottare le misure necessarie a prevenire possibili trasmissioni di infezione; </w:t>
      </w:r>
    </w:p>
    <w:p w14:paraId="0000003D"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w:t>
      </w:r>
      <w:r>
        <w:rPr>
          <w:rFonts w:ascii="Times New Roman" w:eastAsia="Times New Roman" w:hAnsi="Times New Roman" w:cs="Times New Roman"/>
          <w:sz w:val="24"/>
          <w:szCs w:val="24"/>
        </w:rPr>
        <w:t xml:space="preserve"> tenuto conto delle indicazioni fornite dal Ministero della salute, d'intesa con il coordinatore degli interventi per il superamento dell'emergenza coronavirus, le articolazioni territoriali del Servizio sanitario nazionale assicurano al Ministero della gi</w:t>
      </w:r>
      <w:r>
        <w:rPr>
          <w:rFonts w:ascii="Times New Roman" w:eastAsia="Times New Roman" w:hAnsi="Times New Roman" w:cs="Times New Roman"/>
          <w:sz w:val="24"/>
          <w:szCs w:val="24"/>
        </w:rPr>
        <w:t xml:space="preserve">ustizia idoneo supporto per il contenimento della diffusione del contagio del COVID-19, anche mediante adeguati presidi idonei a garantire, secondo i protocolli sanitari elaborati dalla Direzione generale della prevenzione sanitaria del Ministero della </w:t>
      </w:r>
      <w:r>
        <w:rPr>
          <w:rFonts w:ascii="Times New Roman" w:eastAsia="Times New Roman" w:hAnsi="Times New Roman" w:cs="Times New Roman"/>
          <w:sz w:val="24"/>
          <w:szCs w:val="24"/>
        </w:rPr>
        <w:lastRenderedPageBreak/>
        <w:t>sal</w:t>
      </w:r>
      <w:r>
        <w:rPr>
          <w:rFonts w:ascii="Times New Roman" w:eastAsia="Times New Roman" w:hAnsi="Times New Roman" w:cs="Times New Roman"/>
          <w:sz w:val="24"/>
          <w:szCs w:val="24"/>
        </w:rPr>
        <w:t xml:space="preserve">ute, i nuovi ingressi negli istituti penitenziari e negli istituti penali per minorenni. I casi sintomatici dei nuovi ingressi sono posti in condizione di isolamento dagli altri detenuti; </w:t>
      </w:r>
    </w:p>
    <w:p w14:paraId="0000003E"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dd) le attività commerciali al dettaglio si svolgono a condizione c</w:t>
      </w:r>
      <w:r>
        <w:rPr>
          <w:rFonts w:ascii="Times New Roman" w:eastAsia="Times New Roman" w:hAnsi="Times New Roman" w:cs="Times New Roman"/>
          <w:sz w:val="24"/>
          <w:szCs w:val="24"/>
        </w:rPr>
        <w:t>he sia assicurato, oltre alla distanza interpersonale di almeno un metro, che gli ingressi avvengano in modo dilazionato e che venga impedito di sostare all'interno dei locali più del tempo necessario all'acquisto dei beni; le suddette attività devono svol</w:t>
      </w:r>
      <w:r>
        <w:rPr>
          <w:rFonts w:ascii="Times New Roman" w:eastAsia="Times New Roman" w:hAnsi="Times New Roman" w:cs="Times New Roman"/>
          <w:sz w:val="24"/>
          <w:szCs w:val="24"/>
        </w:rPr>
        <w:t>gersi nel rispetto dei contenuti di protocolli o linee guida idonei a prevenire o ridurre il rischio di contagio nel settore di riferimento o in ambiti analoghi, adottati dalle Regioni o dalla Conferenza delle regioni e delle province autonome nel rispetto</w:t>
      </w:r>
      <w:r>
        <w:rPr>
          <w:rFonts w:ascii="Times New Roman" w:eastAsia="Times New Roman" w:hAnsi="Times New Roman" w:cs="Times New Roman"/>
          <w:sz w:val="24"/>
          <w:szCs w:val="24"/>
        </w:rPr>
        <w:t xml:space="preserve"> dei principi contenuti nei protocolli o nelle linee guida nazionali e comunque in coerenza con i criteri di cui all'allegato 10. Si raccomanda altresì l'applicazione delle misure di cui all'allegato 11; </w:t>
      </w:r>
    </w:p>
    <w:p w14:paraId="0000003F"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 le attività dei servizi di ristorazione (fra cu</w:t>
      </w:r>
      <w:r>
        <w:rPr>
          <w:rFonts w:ascii="Times New Roman" w:eastAsia="Times New Roman" w:hAnsi="Times New Roman" w:cs="Times New Roman"/>
          <w:sz w:val="24"/>
          <w:szCs w:val="24"/>
        </w:rPr>
        <w:t xml:space="preserve">i bar, pub, ristoranti, gelaterie, pasticcerie) </w:t>
      </w:r>
      <w:ins w:id="103" w:author="DAGL" w:date="2020-10-24T13:32:00Z">
        <w:r>
          <w:rPr>
            <w:rFonts w:ascii="Times New Roman" w:eastAsia="Times New Roman" w:hAnsi="Times New Roman" w:cs="Times New Roman"/>
            <w:sz w:val="24"/>
            <w:szCs w:val="24"/>
          </w:rPr>
          <w:t xml:space="preserve">sono sospese la domenica e i giorni festivi; negli altri giorni le predette attività </w:t>
        </w:r>
      </w:ins>
      <w:r>
        <w:rPr>
          <w:rFonts w:ascii="Times New Roman" w:eastAsia="Times New Roman" w:hAnsi="Times New Roman" w:cs="Times New Roman"/>
          <w:sz w:val="24"/>
          <w:szCs w:val="24"/>
        </w:rPr>
        <w:t>sono consentite dalle ore 5</w:t>
      </w:r>
      <w:ins w:id="104" w:author="DAGL" w:date="2020-10-24T14:23:00Z">
        <w:r>
          <w:rPr>
            <w:rFonts w:ascii="Times New Roman" w:eastAsia="Times New Roman" w:hAnsi="Times New Roman" w:cs="Times New Roman"/>
            <w:sz w:val="24"/>
            <w:szCs w:val="24"/>
          </w:rPr>
          <w:t xml:space="preserve">.00 fino alle 18.00; il consumo al tavolo è consentito  </w:t>
        </w:r>
      </w:ins>
      <w:del w:id="105" w:author="DAGL" w:date="2020-10-24T14:23:00Z">
        <w:r>
          <w:rPr>
            <w:rFonts w:ascii="Times New Roman" w:eastAsia="Times New Roman" w:hAnsi="Times New Roman" w:cs="Times New Roman"/>
            <w:sz w:val="24"/>
            <w:szCs w:val="24"/>
          </w:rPr>
          <w:delText xml:space="preserve">con consumo al tavolo e con </w:delText>
        </w:r>
      </w:del>
      <w:ins w:id="106" w:author="DAGL" w:date="2020-10-24T13:27:00Z">
        <w:r>
          <w:rPr>
            <w:rFonts w:ascii="Times New Roman" w:eastAsia="Times New Roman" w:hAnsi="Times New Roman" w:cs="Times New Roman"/>
            <w:sz w:val="24"/>
            <w:szCs w:val="24"/>
          </w:rPr>
          <w:t xml:space="preserve"> per </w:t>
        </w:r>
      </w:ins>
      <w:r>
        <w:rPr>
          <w:rFonts w:ascii="Times New Roman" w:eastAsia="Times New Roman" w:hAnsi="Times New Roman" w:cs="Times New Roman"/>
          <w:sz w:val="24"/>
          <w:szCs w:val="24"/>
        </w:rPr>
        <w:t>un mass</w:t>
      </w:r>
      <w:r>
        <w:rPr>
          <w:rFonts w:ascii="Times New Roman" w:eastAsia="Times New Roman" w:hAnsi="Times New Roman" w:cs="Times New Roman"/>
          <w:sz w:val="24"/>
          <w:szCs w:val="24"/>
        </w:rPr>
        <w:t>imo di</w:t>
      </w:r>
      <w:ins w:id="107" w:author="DAGL" w:date="2020-10-23T14:55:00Z">
        <w:r>
          <w:rPr>
            <w:rFonts w:ascii="Times New Roman" w:eastAsia="Times New Roman" w:hAnsi="Times New Roman" w:cs="Times New Roman"/>
            <w:sz w:val="24"/>
            <w:szCs w:val="24"/>
          </w:rPr>
          <w:t xml:space="preserve"> quattro </w:t>
        </w:r>
      </w:ins>
      <w:r>
        <w:rPr>
          <w:rFonts w:ascii="Times New Roman" w:eastAsia="Times New Roman" w:hAnsi="Times New Roman" w:cs="Times New Roman"/>
          <w:sz w:val="24"/>
          <w:szCs w:val="24"/>
        </w:rPr>
        <w:t>persone per tavolo,</w:t>
      </w:r>
      <w:ins w:id="108" w:author="DAGL" w:date="2020-10-23T15:00:00Z">
        <w:r>
          <w:rPr>
            <w:rFonts w:ascii="Times New Roman" w:eastAsia="Times New Roman" w:hAnsi="Times New Roman" w:cs="Times New Roman"/>
            <w:sz w:val="24"/>
            <w:szCs w:val="24"/>
          </w:rPr>
          <w:t xml:space="preserve"> </w:t>
        </w:r>
      </w:ins>
      <w:ins w:id="109" w:author="Roberto Chieppa" w:date="2020-10-23T18:12:00Z">
        <w:r>
          <w:rPr>
            <w:rFonts w:ascii="Times New Roman" w:eastAsia="Times New Roman" w:hAnsi="Times New Roman" w:cs="Times New Roman"/>
            <w:sz w:val="24"/>
            <w:szCs w:val="24"/>
          </w:rPr>
          <w:t xml:space="preserve">salvo che siano tutti </w:t>
        </w:r>
      </w:ins>
      <w:ins w:id="110" w:author="DAGL" w:date="2020-10-24T10:54:00Z">
        <w:r>
          <w:rPr>
            <w:rFonts w:ascii="Times New Roman" w:eastAsia="Times New Roman" w:hAnsi="Times New Roman" w:cs="Times New Roman"/>
            <w:sz w:val="24"/>
            <w:szCs w:val="24"/>
          </w:rPr>
          <w:t>conviventi; dopo le</w:t>
        </w:r>
      </w:ins>
      <w:del w:id="111" w:author="DAGL" w:date="2020-10-24T10:54:00Z">
        <w:r>
          <w:rPr>
            <w:rFonts w:ascii="Times New Roman" w:eastAsia="Times New Roman" w:hAnsi="Times New Roman" w:cs="Times New Roman"/>
            <w:sz w:val="24"/>
            <w:szCs w:val="24"/>
          </w:rPr>
          <w:delText>e sino alle</w:delText>
        </w:r>
      </w:del>
      <w:r>
        <w:rPr>
          <w:rFonts w:ascii="Times New Roman" w:eastAsia="Times New Roman" w:hAnsi="Times New Roman" w:cs="Times New Roman"/>
          <w:sz w:val="24"/>
          <w:szCs w:val="24"/>
        </w:rPr>
        <w:t xml:space="preserve"> ore 18,00 </w:t>
      </w:r>
      <w:del w:id="112" w:author="DAGL" w:date="2020-10-24T12:08:00Z">
        <w:r>
          <w:rPr>
            <w:rFonts w:ascii="Times New Roman" w:eastAsia="Times New Roman" w:hAnsi="Times New Roman" w:cs="Times New Roman"/>
            <w:sz w:val="24"/>
            <w:szCs w:val="24"/>
          </w:rPr>
          <w:delText xml:space="preserve">consumo al  tavolo in assenza di </w:delText>
        </w:r>
      </w:del>
      <w:ins w:id="113" w:author="DAGL" w:date="2020-10-24T12:08:00Z">
        <w:r>
          <w:rPr>
            <w:rFonts w:ascii="Times New Roman" w:eastAsia="Times New Roman" w:hAnsi="Times New Roman" w:cs="Times New Roman"/>
            <w:sz w:val="24"/>
            <w:szCs w:val="24"/>
          </w:rPr>
          <w:t xml:space="preserve"> è vietato il consumo di cibi e bevande nei luoghi pubblici e aperti al pubblico </w:t>
        </w:r>
      </w:ins>
      <w:del w:id="114" w:author="DAGL" w:date="2020-10-24T12:08:00Z">
        <w:r>
          <w:rPr>
            <w:rFonts w:ascii="Times New Roman" w:eastAsia="Times New Roman" w:hAnsi="Times New Roman" w:cs="Times New Roman"/>
            <w:sz w:val="24"/>
            <w:szCs w:val="24"/>
          </w:rPr>
          <w:delText>consumo al  tavolo</w:delText>
        </w:r>
      </w:del>
      <w:r>
        <w:rPr>
          <w:rFonts w:ascii="Times New Roman" w:eastAsia="Times New Roman" w:hAnsi="Times New Roman" w:cs="Times New Roman"/>
          <w:sz w:val="24"/>
          <w:szCs w:val="24"/>
        </w:rPr>
        <w:t xml:space="preserve">; </w:t>
      </w:r>
      <w:ins w:id="115" w:author="DAGL" w:date="2020-10-24T12:09:00Z">
        <w:r>
          <w:rPr>
            <w:rFonts w:ascii="Times New Roman" w:eastAsia="Times New Roman" w:hAnsi="Times New Roman" w:cs="Times New Roman"/>
            <w:sz w:val="24"/>
            <w:szCs w:val="24"/>
          </w:rPr>
          <w:t xml:space="preserve">resta consentita senza limiti di orario la ristorazione negli alberghi e in altre strutture ricettive limitatamente ai propri clienti; </w:t>
        </w:r>
      </w:ins>
      <w:r>
        <w:rPr>
          <w:rFonts w:ascii="Times New Roman" w:eastAsia="Times New Roman" w:hAnsi="Times New Roman" w:cs="Times New Roman"/>
          <w:sz w:val="24"/>
          <w:szCs w:val="24"/>
        </w:rPr>
        <w:t>resta sempre consent</w:t>
      </w:r>
      <w:r>
        <w:rPr>
          <w:rFonts w:ascii="Times New Roman" w:eastAsia="Times New Roman" w:hAnsi="Times New Roman" w:cs="Times New Roman"/>
          <w:sz w:val="24"/>
          <w:szCs w:val="24"/>
        </w:rPr>
        <w:t>ita la  ristorazione con consegna a domicilio nel rispetto delle norme igienico-sanitarie sia per l’attività di confezionamento che di trasporto, nonché fino alle ore 24,00 la ristorazione con asporto, con divieto di consumazione sul posto o nelle adiacenz</w:t>
      </w:r>
      <w:r>
        <w:rPr>
          <w:rFonts w:ascii="Times New Roman" w:eastAsia="Times New Roman" w:hAnsi="Times New Roman" w:cs="Times New Roman"/>
          <w:sz w:val="24"/>
          <w:szCs w:val="24"/>
        </w:rPr>
        <w:t>e; le attività di cui al primo periodo restano consentite a condizione che le Regioni e le Province autonome abbiano preventivamente accertato la compatibilità dello svolgimento delle suddette attività con l'andamento della situazione epidemiologica nei pr</w:t>
      </w:r>
      <w:r>
        <w:rPr>
          <w:rFonts w:ascii="Times New Roman" w:eastAsia="Times New Roman" w:hAnsi="Times New Roman" w:cs="Times New Roman"/>
          <w:sz w:val="24"/>
          <w:szCs w:val="24"/>
        </w:rPr>
        <w:t>opri territori e che individuino i protocolli o le linee guida applicabili idonei a prevenire o ridurre il rischio di contagio nel settore di riferimento o in settori analoghi; detti protocolli o linee guida sono adottati dalle Regioni o dalla Conferenza d</w:t>
      </w:r>
      <w:r>
        <w:rPr>
          <w:rFonts w:ascii="Times New Roman" w:eastAsia="Times New Roman" w:hAnsi="Times New Roman" w:cs="Times New Roman"/>
          <w:sz w:val="24"/>
          <w:szCs w:val="24"/>
        </w:rPr>
        <w:t>elle regioni e delle province autonome nel rispetto dei principi contenuti nei protocolli o nelle linee guida nazionali e comunque in coerenza con i criteri di cui all'allegato 10; continuano a essere consentite le attivita' delle mense e del catering cont</w:t>
      </w:r>
      <w:r>
        <w:rPr>
          <w:rFonts w:ascii="Times New Roman" w:eastAsia="Times New Roman" w:hAnsi="Times New Roman" w:cs="Times New Roman"/>
          <w:sz w:val="24"/>
          <w:szCs w:val="24"/>
        </w:rPr>
        <w:t>inuativo su base contrattuale, che garantiscono la distanza di sicurezza interpersonale di almeno un metro, nei limiti e alle condizioni di cui al periodo precedente;</w:t>
      </w:r>
      <w:del w:id="116" w:author="Stefano Varone" w:date="2020-10-23T17:14:00Z">
        <w:r>
          <w:rPr>
            <w:rFonts w:ascii="Times New Roman" w:eastAsia="Times New Roman" w:hAnsi="Times New Roman" w:cs="Times New Roman"/>
            <w:sz w:val="24"/>
            <w:szCs w:val="24"/>
          </w:rPr>
          <w:delText>è fatto obbligo per gli esercenti di esporre all'ingresso del locale un cartello che ripor</w:delText>
        </w:r>
        <w:r>
          <w:rPr>
            <w:rFonts w:ascii="Times New Roman" w:eastAsia="Times New Roman" w:hAnsi="Times New Roman" w:cs="Times New Roman"/>
            <w:sz w:val="24"/>
            <w:szCs w:val="24"/>
          </w:rPr>
          <w:delText>ti il numero massimo di persone ammesse contemporaneamente nel locale medesimo, sulla base dei protocolli e delle linee guida vigenti;</w:delText>
        </w:r>
      </w:del>
    </w:p>
    <w:p w14:paraId="00000040"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ff) restano comunque aperti gli esercizi di somministrazione di alimenti e bevande siti nelle aree di servizio e rifornimento carburante situate lungo le autostrade, negli ospedali e negli aeroporti, con obbligo di assicurare in ogni caso il rispetto della</w:t>
      </w:r>
      <w:r>
        <w:rPr>
          <w:rFonts w:ascii="Times New Roman" w:eastAsia="Times New Roman" w:hAnsi="Times New Roman" w:cs="Times New Roman"/>
          <w:sz w:val="24"/>
          <w:szCs w:val="24"/>
        </w:rPr>
        <w:t xml:space="preserve"> distanza interpersonale di almeno un metro; </w:t>
      </w:r>
      <w:bookmarkStart w:id="117" w:name="3znysh7" w:colFirst="0" w:colLast="0"/>
      <w:bookmarkEnd w:id="117"/>
      <w:r>
        <w:rPr>
          <w:rFonts w:ascii="Times New Roman" w:eastAsia="Times New Roman" w:hAnsi="Times New Roman" w:cs="Times New Roman"/>
          <w:sz w:val="24"/>
          <w:szCs w:val="24"/>
        </w:rPr>
        <w:t xml:space="preserve"> </w:t>
      </w:r>
    </w:p>
    <w:p w14:paraId="00000041"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gg) le attività inerenti ai servizi alla persona sono consentite a condizione che le Regioni e le Province autonome abbiano preventivamente accertato la compatibilità dello svolgimento delle suddette attività </w:t>
      </w:r>
      <w:r>
        <w:rPr>
          <w:rFonts w:ascii="Times New Roman" w:eastAsia="Times New Roman" w:hAnsi="Times New Roman" w:cs="Times New Roman"/>
          <w:sz w:val="24"/>
          <w:szCs w:val="24"/>
        </w:rPr>
        <w:t xml:space="preserve">con l'andamento della situazione epidemiologica nei propri territori e che individuino i protocolli o le linee guida applicabili idonei a prevenire o ridurre il rischio di contagio nel settore di riferimento o in settori analoghi; detti protocolli o linee </w:t>
      </w:r>
      <w:r>
        <w:rPr>
          <w:rFonts w:ascii="Times New Roman" w:eastAsia="Times New Roman" w:hAnsi="Times New Roman" w:cs="Times New Roman"/>
          <w:sz w:val="24"/>
          <w:szCs w:val="24"/>
        </w:rPr>
        <w:t>guida sono adottati dalle regioni o dalla Conferenza delle regioni e delle province autonome nel rispetto dei principi contenuti nei protocolli o nelle linee guida nazionali e comunque in coerenza con i criteri di cui all'allegato 10; resta fermo lo svolgi</w:t>
      </w:r>
      <w:r>
        <w:rPr>
          <w:rFonts w:ascii="Times New Roman" w:eastAsia="Times New Roman" w:hAnsi="Times New Roman" w:cs="Times New Roman"/>
          <w:sz w:val="24"/>
          <w:szCs w:val="24"/>
        </w:rPr>
        <w:t xml:space="preserve">mento delle attività inerenti ai servizi alla persona già consentite sulla base del decreto del Presidente del Consiglio dei ministri del 26 aprile 2020; </w:t>
      </w:r>
    </w:p>
    <w:p w14:paraId="00000042"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hh) restano garantiti, nel rispetto delle norme igienico-sanitarie, i servizi bancari, finanziari, as</w:t>
      </w:r>
      <w:r>
        <w:rPr>
          <w:rFonts w:ascii="Times New Roman" w:eastAsia="Times New Roman" w:hAnsi="Times New Roman" w:cs="Times New Roman"/>
          <w:sz w:val="24"/>
          <w:szCs w:val="24"/>
        </w:rPr>
        <w:t xml:space="preserve">sicurativi nonché l'attività del settore agricolo, zootecnico di trasformazione agro-alimentare comprese le filiere che ne forniscono beni e servizi; </w:t>
      </w:r>
    </w:p>
    <w:p w14:paraId="00000043"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il Presidente della Regione dispone la programmazione del servizio erogato dalle aziende del trasport</w:t>
      </w:r>
      <w:r>
        <w:rPr>
          <w:rFonts w:ascii="Times New Roman" w:eastAsia="Times New Roman" w:hAnsi="Times New Roman" w:cs="Times New Roman"/>
          <w:sz w:val="24"/>
          <w:szCs w:val="24"/>
        </w:rPr>
        <w:t xml:space="preserve">o pubblico locale, anche non di linea, finalizzata alla riduzione e alla soppressione dei servizi in relazione agli interventi sanitari necessari per contenere l'emergenza COVID-19 sulla base delle effettive esigenze e al solo fine di assicurare i servizi </w:t>
      </w:r>
      <w:r>
        <w:rPr>
          <w:rFonts w:ascii="Times New Roman" w:eastAsia="Times New Roman" w:hAnsi="Times New Roman" w:cs="Times New Roman"/>
          <w:sz w:val="24"/>
          <w:szCs w:val="24"/>
        </w:rPr>
        <w:t>minimi essenziali, la cui erogazione deve, comunque, essere modulata in modo tale da evitare il sovraffollamento dei mezzi di trasporto nelle fasce orarie della giornata in cui si registra la maggiore presenza di utenti. Per le medesime finalità il Ministr</w:t>
      </w:r>
      <w:r>
        <w:rPr>
          <w:rFonts w:ascii="Times New Roman" w:eastAsia="Times New Roman" w:hAnsi="Times New Roman" w:cs="Times New Roman"/>
          <w:sz w:val="24"/>
          <w:szCs w:val="24"/>
        </w:rPr>
        <w:t xml:space="preserve">o delle infrastrutture e dei trasporti, con decreto adottato di concerto con il Ministro della </w:t>
      </w:r>
      <w:r>
        <w:rPr>
          <w:rFonts w:ascii="Times New Roman" w:eastAsia="Times New Roman" w:hAnsi="Times New Roman" w:cs="Times New Roman"/>
          <w:sz w:val="24"/>
          <w:szCs w:val="24"/>
        </w:rPr>
        <w:lastRenderedPageBreak/>
        <w:t>salute, può disporre, al fine di contenere l'emergenza sanitaria da COVID-19, riduzioni, sospensioni o limitazioni nei servizi di trasporto, anche internazionale</w:t>
      </w:r>
      <w:r>
        <w:rPr>
          <w:rFonts w:ascii="Times New Roman" w:eastAsia="Times New Roman" w:hAnsi="Times New Roman" w:cs="Times New Roman"/>
          <w:sz w:val="24"/>
          <w:szCs w:val="24"/>
        </w:rPr>
        <w:t xml:space="preserve">, automobilistico, ferroviario, aereo, marittimo e nelle acque interne, anche imponendo specifici obblighi agli utenti, agli equipaggi, nonché ai vettori ed agli armatori; </w:t>
      </w:r>
    </w:p>
    <w:p w14:paraId="00000044"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 in ordine alle attività professionali si raccomanda che: </w:t>
      </w:r>
    </w:p>
    <w:p w14:paraId="00000045"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esse siano attuate</w:t>
      </w:r>
      <w:r>
        <w:rPr>
          <w:rFonts w:ascii="Times New Roman" w:eastAsia="Times New Roman" w:hAnsi="Times New Roman" w:cs="Times New Roman"/>
          <w:sz w:val="24"/>
          <w:szCs w:val="24"/>
        </w:rPr>
        <w:t xml:space="preserve"> anche mediante modalità di lavoro agile, ove possano essere svolte al proprio domicilio o in modalità a distanza; </w:t>
      </w:r>
    </w:p>
    <w:p w14:paraId="00000046"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siano incentivate le ferie e i congedi retribuiti per i dipendenti nonché gli altri strumenti previsti dalla contrattazione collettiva; </w:t>
      </w:r>
    </w:p>
    <w:p w14:paraId="00000047"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siano assunti protocolli di sicurezza anti-contagio e, </w:t>
      </w:r>
      <w:ins w:id="118" w:author="DAGL" w:date="2020-10-24T14:31:00Z">
        <w:r>
          <w:rPr>
            <w:rFonts w:ascii="Times New Roman" w:eastAsia="Times New Roman" w:hAnsi="Times New Roman" w:cs="Times New Roman"/>
            <w:sz w:val="24"/>
            <w:szCs w:val="24"/>
          </w:rPr>
          <w:t xml:space="preserve">fermo restando l’obbligo di utilizzare dispositivi di protezione delle vie respiratorie </w:t>
        </w:r>
      </w:ins>
      <w:r>
        <w:rPr>
          <w:rFonts w:ascii="Times New Roman" w:eastAsia="Times New Roman" w:hAnsi="Times New Roman" w:cs="Times New Roman"/>
          <w:sz w:val="24"/>
          <w:szCs w:val="24"/>
        </w:rPr>
        <w:t>laddove non sia possibile rispettare la distanza interpersonale di almeno un metro come principale misura di c</w:t>
      </w:r>
      <w:r>
        <w:rPr>
          <w:rFonts w:ascii="Times New Roman" w:eastAsia="Times New Roman" w:hAnsi="Times New Roman" w:cs="Times New Roman"/>
          <w:sz w:val="24"/>
          <w:szCs w:val="24"/>
        </w:rPr>
        <w:t>ontenimento</w:t>
      </w:r>
      <w:del w:id="119" w:author="DAGL" w:date="2020-10-24T14:59:00Z">
        <w:r>
          <w:rPr>
            <w:rFonts w:ascii="Times New Roman" w:eastAsia="Times New Roman" w:hAnsi="Times New Roman" w:cs="Times New Roman"/>
            <w:sz w:val="24"/>
            <w:szCs w:val="24"/>
          </w:rPr>
          <w:delText>, con adozione di strumenti di protezione individuale</w:delText>
        </w:r>
      </w:del>
      <w:r>
        <w:rPr>
          <w:rFonts w:ascii="Times New Roman" w:eastAsia="Times New Roman" w:hAnsi="Times New Roman" w:cs="Times New Roman"/>
          <w:sz w:val="24"/>
          <w:szCs w:val="24"/>
        </w:rPr>
        <w:t xml:space="preserve">; </w:t>
      </w:r>
    </w:p>
    <w:p w14:paraId="00000048"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siano incentivate le operazioni di sanificazione dei luoghi di lavoro, anche utilizzando a tal fine forme di ammortizzatori sociali; </w:t>
      </w:r>
    </w:p>
    <w:p w14:paraId="00000049"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mm) le attività degli stabilimenti balneari sono ese</w:t>
      </w:r>
      <w:r>
        <w:rPr>
          <w:rFonts w:ascii="Times New Roman" w:eastAsia="Times New Roman" w:hAnsi="Times New Roman" w:cs="Times New Roman"/>
          <w:sz w:val="24"/>
          <w:szCs w:val="24"/>
        </w:rPr>
        <w:t>rcitate a condizione che le Regioni e le Province autonome abbiano preventivamente accertato la compatibilità dello svolgimento delle suddette attività con l'andamento della situazione epidemiologica nei propri territori e che individuino i protocolli o le</w:t>
      </w:r>
      <w:r>
        <w:rPr>
          <w:rFonts w:ascii="Times New Roman" w:eastAsia="Times New Roman" w:hAnsi="Times New Roman" w:cs="Times New Roman"/>
          <w:sz w:val="24"/>
          <w:szCs w:val="24"/>
        </w:rPr>
        <w:t xml:space="preserve"> linee guida idonei a prevenire o ridurre il rischio di contagio nel settore di riferimento o in settori analoghi. Detti protocolli o linee guida sono adottati dalle Regioni o dalla Conferenza delle regioni e delle province autonome nel rispetto di quanto </w:t>
      </w:r>
      <w:r>
        <w:rPr>
          <w:rFonts w:ascii="Times New Roman" w:eastAsia="Times New Roman" w:hAnsi="Times New Roman" w:cs="Times New Roman"/>
          <w:sz w:val="24"/>
          <w:szCs w:val="24"/>
        </w:rPr>
        <w:t>stabilito dalla presente lettera e comunque in coerenza con i criteri di cui all'allegato 10. Per tali attività e nelle spiagge di libero accesso deve essere in ogni caso assicurato il mantenimento del distanziamento sociale, garantendo comunque la distanz</w:t>
      </w:r>
      <w:r>
        <w:rPr>
          <w:rFonts w:ascii="Times New Roman" w:eastAsia="Times New Roman" w:hAnsi="Times New Roman" w:cs="Times New Roman"/>
          <w:sz w:val="24"/>
          <w:szCs w:val="24"/>
        </w:rPr>
        <w:t>a interpersonale di sicurezza di un metro, secondo le prescrizioni adottate dalle Regioni, idonee a prevenire o ridurre il rischio di contagio, tenuto conto delle caratteristiche dei luoghi, delle infrastrutture e della mobilità. I protocolli o linee guida</w:t>
      </w:r>
      <w:r>
        <w:rPr>
          <w:rFonts w:ascii="Times New Roman" w:eastAsia="Times New Roman" w:hAnsi="Times New Roman" w:cs="Times New Roman"/>
          <w:sz w:val="24"/>
          <w:szCs w:val="24"/>
        </w:rPr>
        <w:t xml:space="preserve"> delle Regioni riguardano in ogni caso: </w:t>
      </w:r>
    </w:p>
    <w:p w14:paraId="0000004A"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l'accesso agli stabilimenti balneari e gli spostamenti all'interno dei medesimi; </w:t>
      </w:r>
    </w:p>
    <w:p w14:paraId="0000004B"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l'accesso dei fornitori esterni; </w:t>
      </w:r>
    </w:p>
    <w:p w14:paraId="0000004C"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le modalità di utilizzo degli spazi comuni, fatte salve le specifiche prescrizioni adottat</w:t>
      </w:r>
      <w:r>
        <w:rPr>
          <w:rFonts w:ascii="Times New Roman" w:eastAsia="Times New Roman" w:hAnsi="Times New Roman" w:cs="Times New Roman"/>
          <w:sz w:val="24"/>
          <w:szCs w:val="24"/>
        </w:rPr>
        <w:t xml:space="preserve">e per le attività di somministrazione di cibi e bevande e di ristorazione; </w:t>
      </w:r>
    </w:p>
    <w:p w14:paraId="0000004D"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la distribuzione e il distanziamento delle postazioni da assegnare ai bagnanti; </w:t>
      </w:r>
    </w:p>
    <w:p w14:paraId="0000004E"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le misure igienico-sanitarie per il personale e per gli utenti; </w:t>
      </w:r>
    </w:p>
    <w:p w14:paraId="0000004F"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le modalità di svolgiment</w:t>
      </w:r>
      <w:r>
        <w:rPr>
          <w:rFonts w:ascii="Times New Roman" w:eastAsia="Times New Roman" w:hAnsi="Times New Roman" w:cs="Times New Roman"/>
          <w:sz w:val="24"/>
          <w:szCs w:val="24"/>
        </w:rPr>
        <w:t xml:space="preserve">o delle attività ludiche e sportive; </w:t>
      </w:r>
    </w:p>
    <w:p w14:paraId="00000050"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lo svolgimento di eventuali servizi navetta a disposizione degli utenti; </w:t>
      </w:r>
    </w:p>
    <w:p w14:paraId="00000051"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le modalità di informazione agli ospiti e agli operatori circa le misure di sicurezza e di prevenzione del rischio da seguire all'interno degli stabilimenti balneari; </w:t>
      </w:r>
    </w:p>
    <w:p w14:paraId="00000052"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le spiagge di libero accesso; </w:t>
      </w:r>
    </w:p>
    <w:p w14:paraId="00000053"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nn) le attività delle strutture ricettive sono eser</w:t>
      </w:r>
      <w:r>
        <w:rPr>
          <w:rFonts w:ascii="Times New Roman" w:eastAsia="Times New Roman" w:hAnsi="Times New Roman" w:cs="Times New Roman"/>
          <w:sz w:val="24"/>
          <w:szCs w:val="24"/>
        </w:rPr>
        <w:t>citate a condizione che sia assicurato il mantenimento del distanziamento sociale, garantendo comunque la distanza interpersonale di sicurezza di un metro negli spazi comuni, nel rispetto dei protocolli e delle linee guida adottati dalle Regioni o dalla Co</w:t>
      </w:r>
      <w:r>
        <w:rPr>
          <w:rFonts w:ascii="Times New Roman" w:eastAsia="Times New Roman" w:hAnsi="Times New Roman" w:cs="Times New Roman"/>
          <w:sz w:val="24"/>
          <w:szCs w:val="24"/>
        </w:rPr>
        <w:t>nferenza delle regioni e delle province autonome, idonei a prevenire o ridurre il rischio di contagio e comunque in coerenza con i criteri di cui all'allegato 10, tenuto conto delle diverse tipologie di strutture ricettive. I protocolli o linee guida delle</w:t>
      </w:r>
      <w:r>
        <w:rPr>
          <w:rFonts w:ascii="Times New Roman" w:eastAsia="Times New Roman" w:hAnsi="Times New Roman" w:cs="Times New Roman"/>
          <w:sz w:val="24"/>
          <w:szCs w:val="24"/>
        </w:rPr>
        <w:t xml:space="preserve"> Regioni riguardano in ogni caso: </w:t>
      </w:r>
    </w:p>
    <w:p w14:paraId="00000054"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 modalità di accesso, ricevimento, assistenza agli ospiti; </w:t>
      </w:r>
    </w:p>
    <w:p w14:paraId="00000055"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le modalità di utilizzo degli spazi comuni, fatte salve le specifiche prescrizioni adottate per le attività di somministrazione di cibi e bevande e di ri</w:t>
      </w:r>
      <w:r>
        <w:rPr>
          <w:rFonts w:ascii="Times New Roman" w:eastAsia="Times New Roman" w:hAnsi="Times New Roman" w:cs="Times New Roman"/>
          <w:sz w:val="24"/>
          <w:szCs w:val="24"/>
        </w:rPr>
        <w:t xml:space="preserve">storazione; </w:t>
      </w:r>
    </w:p>
    <w:p w14:paraId="00000056"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le misure igienico-sanitarie per le camere e gli ambienti comuni; </w:t>
      </w:r>
    </w:p>
    <w:p w14:paraId="00000057"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l'accesso dei fornitori esterni; </w:t>
      </w:r>
    </w:p>
    <w:p w14:paraId="00000058"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le modalità di svolgimento delle attività ludiche e sportive; </w:t>
      </w:r>
    </w:p>
    <w:p w14:paraId="00000059"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lo svolgimento di eventuali servizi navetta a disposizione dei clie</w:t>
      </w:r>
      <w:r>
        <w:rPr>
          <w:rFonts w:ascii="Times New Roman" w:eastAsia="Times New Roman" w:hAnsi="Times New Roman" w:cs="Times New Roman"/>
          <w:sz w:val="24"/>
          <w:szCs w:val="24"/>
        </w:rPr>
        <w:t xml:space="preserve">nti; </w:t>
      </w:r>
    </w:p>
    <w:p w14:paraId="0000005A"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le modalità di informazione agli ospiti e agli operatori circa le misure di sicurezza e di prevenzione del rischio da seguire all'interno delle strutture ricettive e negli eventuali spazi all'aperto di pertinenza. </w:t>
      </w:r>
    </w:p>
    <w:p w14:paraId="0000005B" w14:textId="77777777" w:rsidR="00BF17F1" w:rsidRDefault="00BF17F1"/>
    <w:p w14:paraId="0000005C" w14:textId="77777777" w:rsidR="00BF17F1" w:rsidRDefault="00A73732">
      <w:pPr>
        <w:ind w:left="100"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w:t>
      </w:r>
    </w:p>
    <w:p w14:paraId="0000005D" w14:textId="77777777" w:rsidR="00BF17F1" w:rsidRDefault="00A73732">
      <w:pPr>
        <w:ind w:left="100"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Misure di contenimento del contagio per lo svolgimento in sicurezza delle attività produttive industriali e commerciali</w:t>
      </w:r>
    </w:p>
    <w:p w14:paraId="0000005E" w14:textId="77777777" w:rsidR="00BF17F1" w:rsidRDefault="00A73732">
      <w:pPr>
        <w:spacing w:line="240" w:lineRule="auto"/>
        <w:ind w:left="10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Sull'intero territorio nazionale tutte le attività produttive industriali e commerciali, fatto salvo quanto previsto dall'art. 1, ris</w:t>
      </w:r>
      <w:r>
        <w:rPr>
          <w:rFonts w:ascii="Times New Roman" w:eastAsia="Times New Roman" w:hAnsi="Times New Roman" w:cs="Times New Roman"/>
          <w:sz w:val="24"/>
          <w:szCs w:val="24"/>
        </w:rPr>
        <w:t>pettano i contenuti del protocollo condiviso di regolamentazione delle misure per il contrasto e il contenimento della diffusione del virus COVID-19 negli ambienti di lavoro sottoscritto il 24 aprile 2020 fra il Governo e le parti sociali di cui all'allega</w:t>
      </w:r>
      <w:r>
        <w:rPr>
          <w:rFonts w:ascii="Times New Roman" w:eastAsia="Times New Roman" w:hAnsi="Times New Roman" w:cs="Times New Roman"/>
          <w:sz w:val="24"/>
          <w:szCs w:val="24"/>
        </w:rPr>
        <w:t>to 12, nonché, per i rispettivi ambiti di competenza, il protocollo condiviso di regolamentazione per il contenimento della diffusione del COVID-19 nei cantieri, sottoscritto il 24 aprile 2020 fra il Ministro delle infrastrutture e dei trasporti, il Minist</w:t>
      </w:r>
      <w:r>
        <w:rPr>
          <w:rFonts w:ascii="Times New Roman" w:eastAsia="Times New Roman" w:hAnsi="Times New Roman" w:cs="Times New Roman"/>
          <w:sz w:val="24"/>
          <w:szCs w:val="24"/>
        </w:rPr>
        <w:t>ro del lavoro e delle politiche sociali e le parti sociali, di cui all'allegato 13, e il protocollo condiviso di regolamentazione per il contenimento della diffusione del COVID-19 nel settore del trasporto e della logistica sottoscritto il 20 marzo 2020, d</w:t>
      </w:r>
      <w:r>
        <w:rPr>
          <w:rFonts w:ascii="Times New Roman" w:eastAsia="Times New Roman" w:hAnsi="Times New Roman" w:cs="Times New Roman"/>
          <w:sz w:val="24"/>
          <w:szCs w:val="24"/>
        </w:rPr>
        <w:t>i cui all'allegato 14.</w:t>
      </w:r>
    </w:p>
    <w:p w14:paraId="0000005F" w14:textId="77777777" w:rsidR="00BF17F1" w:rsidRDefault="00BF17F1">
      <w:pPr>
        <w:spacing w:line="240" w:lineRule="auto"/>
        <w:ind w:left="100" w:right="-57"/>
        <w:jc w:val="both"/>
        <w:rPr>
          <w:rFonts w:ascii="Times New Roman" w:eastAsia="Times New Roman" w:hAnsi="Times New Roman" w:cs="Times New Roman"/>
          <w:sz w:val="24"/>
          <w:szCs w:val="24"/>
        </w:rPr>
      </w:pPr>
    </w:p>
    <w:p w14:paraId="00000060" w14:textId="77777777" w:rsidR="00BF17F1" w:rsidRDefault="00A73732">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3.</w:t>
      </w:r>
    </w:p>
    <w:p w14:paraId="00000061" w14:textId="77777777" w:rsidR="00BF17F1" w:rsidRDefault="00A73732">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Misure di informazione e prevenzione sull'intero territorio nazionale</w:t>
      </w:r>
    </w:p>
    <w:p w14:paraId="00000062" w14:textId="77777777" w:rsidR="00BF17F1" w:rsidRDefault="00A73732">
      <w:pPr>
        <w:tabs>
          <w:tab w:val="left" w:pos="370"/>
        </w:tabs>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 Sull'intero territorio nazionale si applicano altresì le seguenti misure:</w:t>
      </w:r>
    </w:p>
    <w:p w14:paraId="00000063" w14:textId="77777777" w:rsidR="00BF17F1" w:rsidRDefault="00A73732">
      <w:pPr>
        <w:widowControl w:val="0"/>
        <w:numPr>
          <w:ilvl w:val="1"/>
          <w:numId w:val="1"/>
        </w:numPr>
        <w:pBdr>
          <w:top w:val="nil"/>
          <w:left w:val="nil"/>
          <w:bottom w:val="nil"/>
          <w:right w:val="nil"/>
          <w:between w:val="nil"/>
        </w:pBdr>
        <w:tabs>
          <w:tab w:val="left" w:pos="758"/>
        </w:tabs>
        <w:spacing w:after="0" w:line="240" w:lineRule="auto"/>
        <w:ind w:firstLine="400"/>
        <w:jc w:val="both"/>
        <w:rPr>
          <w:color w:val="000000"/>
        </w:rPr>
      </w:pPr>
      <w:r>
        <w:rPr>
          <w:rFonts w:ascii="Times New Roman" w:eastAsia="Times New Roman" w:hAnsi="Times New Roman" w:cs="Times New Roman"/>
          <w:color w:val="000000"/>
          <w:sz w:val="24"/>
          <w:szCs w:val="24"/>
        </w:rPr>
        <w:t>il personale sanitario si attiene alle appropriate misure per la prevenzione della diffusione delle infezioni per via respiratoria previste dalla normativa vigente e dal Ministero della salute sulla base delle indicazioni dell'Organizzazione mondiale della</w:t>
      </w:r>
      <w:r>
        <w:rPr>
          <w:rFonts w:ascii="Times New Roman" w:eastAsia="Times New Roman" w:hAnsi="Times New Roman" w:cs="Times New Roman"/>
          <w:color w:val="000000"/>
          <w:sz w:val="24"/>
          <w:szCs w:val="24"/>
        </w:rPr>
        <w:t xml:space="preserve"> sanità e i responsabili delle singole strutture provvedono ad applicare le indicazioni per la sanificazione e la disinfezione degli ambienti fornite dal Ministero della salute;</w:t>
      </w:r>
    </w:p>
    <w:p w14:paraId="00000064" w14:textId="77777777" w:rsidR="00BF17F1" w:rsidRDefault="00A73732">
      <w:pPr>
        <w:widowControl w:val="0"/>
        <w:pBdr>
          <w:top w:val="nil"/>
          <w:left w:val="nil"/>
          <w:bottom w:val="nil"/>
          <w:right w:val="nil"/>
          <w:between w:val="nil"/>
        </w:pBdr>
        <w:tabs>
          <w:tab w:val="left" w:pos="758"/>
        </w:tabs>
        <w:spacing w:after="0" w:line="240" w:lineRule="auto"/>
        <w:ind w:left="5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a-bis) al fine di rendere più efficace il contact tracing attraverso l’utilizz</w:t>
      </w:r>
      <w:r>
        <w:rPr>
          <w:rFonts w:ascii="Times New Roman" w:eastAsia="Times New Roman" w:hAnsi="Times New Roman" w:cs="Times New Roman"/>
          <w:color w:val="000000"/>
          <w:sz w:val="24"/>
          <w:szCs w:val="24"/>
        </w:rPr>
        <w:t>o dell’App Immuni, è fatto obbligo all’operatore sanitario del Dipartimento di prevenzione della azienda sanitaria locale, accedendo al sistema centrale di Immuni, di caricare il codice chiave in presenza di un caso di positività;</w:t>
      </w:r>
    </w:p>
    <w:p w14:paraId="00000065" w14:textId="77777777" w:rsidR="00BF17F1" w:rsidRDefault="00A73732">
      <w:pPr>
        <w:widowControl w:val="0"/>
        <w:numPr>
          <w:ilvl w:val="1"/>
          <w:numId w:val="1"/>
        </w:numPr>
        <w:pBdr>
          <w:top w:val="nil"/>
          <w:left w:val="nil"/>
          <w:bottom w:val="nil"/>
          <w:right w:val="nil"/>
          <w:between w:val="nil"/>
        </w:pBdr>
        <w:tabs>
          <w:tab w:val="left" w:pos="786"/>
        </w:tabs>
        <w:spacing w:after="0" w:line="240" w:lineRule="auto"/>
        <w:ind w:left="785" w:hanging="286"/>
        <w:jc w:val="both"/>
        <w:rPr>
          <w:color w:val="000000"/>
        </w:rPr>
      </w:pPr>
      <w:r>
        <w:rPr>
          <w:rFonts w:ascii="Times New Roman" w:eastAsia="Times New Roman" w:hAnsi="Times New Roman" w:cs="Times New Roman"/>
          <w:color w:val="000000"/>
          <w:sz w:val="24"/>
          <w:szCs w:val="24"/>
        </w:rPr>
        <w:t>è raccomandata l'applicaz</w:t>
      </w:r>
      <w:r>
        <w:rPr>
          <w:rFonts w:ascii="Times New Roman" w:eastAsia="Times New Roman" w:hAnsi="Times New Roman" w:cs="Times New Roman"/>
          <w:color w:val="000000"/>
          <w:sz w:val="24"/>
          <w:szCs w:val="24"/>
        </w:rPr>
        <w:t>ione delle misure di prevenzione igienico sanitaria di cui all'allegato 19;</w:t>
      </w:r>
    </w:p>
    <w:p w14:paraId="00000066" w14:textId="77777777" w:rsidR="00BF17F1" w:rsidRDefault="00A73732">
      <w:pPr>
        <w:widowControl w:val="0"/>
        <w:numPr>
          <w:ilvl w:val="1"/>
          <w:numId w:val="1"/>
        </w:numPr>
        <w:pBdr>
          <w:top w:val="nil"/>
          <w:left w:val="nil"/>
          <w:bottom w:val="nil"/>
          <w:right w:val="nil"/>
          <w:between w:val="nil"/>
        </w:pBdr>
        <w:tabs>
          <w:tab w:val="left" w:pos="785"/>
        </w:tabs>
        <w:spacing w:after="0" w:line="240" w:lineRule="auto"/>
        <w:ind w:firstLine="400"/>
        <w:jc w:val="both"/>
        <w:rPr>
          <w:color w:val="000000"/>
        </w:rPr>
      </w:pPr>
      <w:r>
        <w:rPr>
          <w:rFonts w:ascii="Times New Roman" w:eastAsia="Times New Roman" w:hAnsi="Times New Roman" w:cs="Times New Roman"/>
          <w:color w:val="000000"/>
          <w:sz w:val="24"/>
          <w:szCs w:val="24"/>
        </w:rPr>
        <w:t>nei servizi educativi per l'infanzia di cui al decreto legislativo 13 aprile 2017, n. 65, nelle scuole di ogni ordine e grado, nelle università, negli uffici delle restanti pubbliche amministrazioni, sono esposte presso gli ambienti aperti al pubblico, ovv</w:t>
      </w:r>
      <w:r>
        <w:rPr>
          <w:rFonts w:ascii="Times New Roman" w:eastAsia="Times New Roman" w:hAnsi="Times New Roman" w:cs="Times New Roman"/>
          <w:color w:val="000000"/>
          <w:sz w:val="24"/>
          <w:szCs w:val="24"/>
        </w:rPr>
        <w:t>ero di maggiore affollamento e transito, le informazioni sulle misure di prevenzione igienico sanitarie di cui all'allegato 19;</w:t>
      </w:r>
    </w:p>
    <w:p w14:paraId="00000067" w14:textId="77777777" w:rsidR="00BF17F1" w:rsidRDefault="00A73732">
      <w:pPr>
        <w:widowControl w:val="0"/>
        <w:numPr>
          <w:ilvl w:val="1"/>
          <w:numId w:val="1"/>
        </w:numPr>
        <w:pBdr>
          <w:top w:val="nil"/>
          <w:left w:val="nil"/>
          <w:bottom w:val="nil"/>
          <w:right w:val="nil"/>
          <w:between w:val="nil"/>
        </w:pBdr>
        <w:tabs>
          <w:tab w:val="left" w:pos="809"/>
        </w:tabs>
        <w:spacing w:after="0" w:line="240" w:lineRule="auto"/>
        <w:ind w:firstLine="400"/>
        <w:jc w:val="both"/>
        <w:rPr>
          <w:color w:val="000000"/>
        </w:rPr>
      </w:pPr>
      <w:r>
        <w:rPr>
          <w:rFonts w:ascii="Times New Roman" w:eastAsia="Times New Roman" w:hAnsi="Times New Roman" w:cs="Times New Roman"/>
          <w:color w:val="000000"/>
          <w:sz w:val="24"/>
          <w:szCs w:val="24"/>
        </w:rPr>
        <w:t>i sindaci e le associazioni di categoria promuovono la diffusione delle informazioni sulle misure di prevenzione igienico sanita</w:t>
      </w:r>
      <w:r>
        <w:rPr>
          <w:rFonts w:ascii="Times New Roman" w:eastAsia="Times New Roman" w:hAnsi="Times New Roman" w:cs="Times New Roman"/>
          <w:color w:val="000000"/>
          <w:sz w:val="24"/>
          <w:szCs w:val="24"/>
        </w:rPr>
        <w:t>rie di cui all'allegato 19 anche presso gli esercizi commerciali;</w:t>
      </w:r>
    </w:p>
    <w:p w14:paraId="00000068" w14:textId="77777777" w:rsidR="00BF17F1" w:rsidRDefault="00A73732">
      <w:pPr>
        <w:widowControl w:val="0"/>
        <w:numPr>
          <w:ilvl w:val="1"/>
          <w:numId w:val="1"/>
        </w:numPr>
        <w:pBdr>
          <w:top w:val="nil"/>
          <w:left w:val="nil"/>
          <w:bottom w:val="nil"/>
          <w:right w:val="nil"/>
          <w:between w:val="nil"/>
        </w:pBdr>
        <w:tabs>
          <w:tab w:val="left" w:pos="815"/>
        </w:tabs>
        <w:spacing w:after="0" w:line="240" w:lineRule="auto"/>
        <w:ind w:firstLine="400"/>
        <w:jc w:val="both"/>
        <w:rPr>
          <w:color w:val="000000"/>
        </w:rPr>
      </w:pPr>
      <w:r>
        <w:rPr>
          <w:rFonts w:ascii="Times New Roman" w:eastAsia="Times New Roman" w:hAnsi="Times New Roman" w:cs="Times New Roman"/>
          <w:color w:val="000000"/>
          <w:sz w:val="24"/>
          <w:szCs w:val="24"/>
        </w:rPr>
        <w:t>nelle pubbliche amministrazioni e, in particolare, nelle aree di accesso alle strutture del servizio sanitario, nonché in tutti i locali aperti al pubblico, in conformità alle disposizioni d</w:t>
      </w:r>
      <w:r>
        <w:rPr>
          <w:rFonts w:ascii="Times New Roman" w:eastAsia="Times New Roman" w:hAnsi="Times New Roman" w:cs="Times New Roman"/>
          <w:color w:val="000000"/>
          <w:sz w:val="24"/>
          <w:szCs w:val="24"/>
        </w:rPr>
        <w:t>i cui alla direttiva del Ministro per la pubblica amministrazione 25 febbraio 2020, n. 1, sono messe a disposizione degli addetti, nonché degli utenti e visitatori, soluzioni disinfettanti per l'igiene delle mani;</w:t>
      </w:r>
    </w:p>
    <w:p w14:paraId="00000069" w14:textId="77777777" w:rsidR="00BF17F1" w:rsidRDefault="00A73732">
      <w:pPr>
        <w:widowControl w:val="0"/>
        <w:numPr>
          <w:ilvl w:val="1"/>
          <w:numId w:val="1"/>
        </w:numPr>
        <w:pBdr>
          <w:top w:val="nil"/>
          <w:left w:val="nil"/>
          <w:bottom w:val="nil"/>
          <w:right w:val="nil"/>
          <w:between w:val="nil"/>
        </w:pBdr>
        <w:tabs>
          <w:tab w:val="left" w:pos="801"/>
        </w:tabs>
        <w:spacing w:after="0" w:line="240" w:lineRule="auto"/>
        <w:ind w:firstLine="400"/>
        <w:jc w:val="both"/>
        <w:rPr>
          <w:color w:val="000000"/>
        </w:rPr>
      </w:pPr>
      <w:r>
        <w:rPr>
          <w:rFonts w:ascii="Times New Roman" w:eastAsia="Times New Roman" w:hAnsi="Times New Roman" w:cs="Times New Roman"/>
          <w:color w:val="000000"/>
          <w:sz w:val="24"/>
          <w:szCs w:val="24"/>
        </w:rPr>
        <w:t>le aziende di trasporto pubblico anche a lunga percorrenza adottano interventi straordinari di sanificazione dei mezzi, ripetuti a cadenza ravvicinata.</w:t>
      </w:r>
    </w:p>
    <w:p w14:paraId="0000006A" w14:textId="77777777" w:rsidR="00BF17F1" w:rsidRDefault="00BF17F1">
      <w:pPr>
        <w:widowControl w:val="0"/>
        <w:pBdr>
          <w:top w:val="nil"/>
          <w:left w:val="nil"/>
          <w:bottom w:val="nil"/>
          <w:right w:val="nil"/>
          <w:between w:val="nil"/>
        </w:pBdr>
        <w:tabs>
          <w:tab w:val="left" w:pos="396"/>
        </w:tabs>
        <w:spacing w:after="0" w:line="240" w:lineRule="auto"/>
        <w:ind w:left="100"/>
        <w:jc w:val="both"/>
        <w:rPr>
          <w:rFonts w:ascii="Times New Roman" w:eastAsia="Times New Roman" w:hAnsi="Times New Roman" w:cs="Times New Roman"/>
          <w:color w:val="000000"/>
          <w:sz w:val="24"/>
          <w:szCs w:val="24"/>
        </w:rPr>
      </w:pPr>
    </w:p>
    <w:p w14:paraId="0000006B" w14:textId="77777777" w:rsidR="00BF17F1" w:rsidRDefault="00A73732">
      <w:pPr>
        <w:widowControl w:val="0"/>
        <w:pBdr>
          <w:top w:val="nil"/>
          <w:left w:val="nil"/>
          <w:bottom w:val="nil"/>
          <w:right w:val="nil"/>
          <w:between w:val="nil"/>
        </w:pBdr>
        <w:tabs>
          <w:tab w:val="left" w:pos="396"/>
        </w:tabs>
        <w:spacing w:after="0" w:line="240" w:lineRule="auto"/>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Nel predisporre, anche attraverso l'adozione di appositi protocolli, le misure necessarie a garantir</w:t>
      </w:r>
      <w:r>
        <w:rPr>
          <w:rFonts w:ascii="Times New Roman" w:eastAsia="Times New Roman" w:hAnsi="Times New Roman" w:cs="Times New Roman"/>
          <w:color w:val="000000"/>
          <w:sz w:val="24"/>
          <w:szCs w:val="24"/>
        </w:rPr>
        <w:t>e la progressiva riapertura di tutti gli uffici pubblici e il rientro in sicurezza dei propri dipendenti con le modalità di cui all' art. 263 del decreto-legge 19 maggio 2020, n. 34, le pubbliche amministrazioni assicurano il rispetto delle prescrizioni vi</w:t>
      </w:r>
      <w:r>
        <w:rPr>
          <w:rFonts w:ascii="Times New Roman" w:eastAsia="Times New Roman" w:hAnsi="Times New Roman" w:cs="Times New Roman"/>
          <w:color w:val="000000"/>
          <w:sz w:val="24"/>
          <w:szCs w:val="24"/>
        </w:rPr>
        <w:t>genti in materia di tutela della salute adottate dalle competenti autorità.</w:t>
      </w:r>
    </w:p>
    <w:p w14:paraId="0000006C" w14:textId="77777777" w:rsidR="00BF17F1" w:rsidRDefault="00BF17F1">
      <w:pPr>
        <w:widowControl w:val="0"/>
        <w:pBdr>
          <w:top w:val="nil"/>
          <w:left w:val="nil"/>
          <w:bottom w:val="nil"/>
          <w:right w:val="nil"/>
          <w:between w:val="nil"/>
        </w:pBdr>
        <w:tabs>
          <w:tab w:val="left" w:pos="396"/>
        </w:tabs>
        <w:spacing w:after="0" w:line="240" w:lineRule="auto"/>
        <w:ind w:left="100"/>
        <w:jc w:val="both"/>
        <w:rPr>
          <w:rFonts w:ascii="Times New Roman" w:eastAsia="Times New Roman" w:hAnsi="Times New Roman" w:cs="Times New Roman"/>
          <w:color w:val="000000"/>
          <w:sz w:val="24"/>
          <w:szCs w:val="24"/>
        </w:rPr>
      </w:pPr>
    </w:p>
    <w:p w14:paraId="0000006D" w14:textId="77777777" w:rsidR="00BF17F1" w:rsidRDefault="00A73732">
      <w:pPr>
        <w:widowControl w:val="0"/>
        <w:pBdr>
          <w:top w:val="nil"/>
          <w:left w:val="nil"/>
          <w:bottom w:val="nil"/>
          <w:right w:val="nil"/>
          <w:between w:val="nil"/>
        </w:pBdr>
        <w:tabs>
          <w:tab w:val="left" w:pos="396"/>
        </w:tabs>
        <w:spacing w:after="0" w:line="240" w:lineRule="auto"/>
        <w:ind w:lef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Nelle pubbliche amministrazioni di cui all’articolo 1, comma 2, del decreto legislativo 30 marzo 2001, n. 165, è incentivato il lavoro agile con le modalità stabilite da uno o </w:t>
      </w:r>
      <w:r>
        <w:rPr>
          <w:rFonts w:ascii="Times New Roman" w:eastAsia="Times New Roman" w:hAnsi="Times New Roman" w:cs="Times New Roman"/>
          <w:color w:val="000000"/>
          <w:sz w:val="24"/>
          <w:szCs w:val="24"/>
        </w:rPr>
        <w:t>più decreti del Ministro della pubblica amministrazione, garantendo almeno la percentuale di cui all’articolo 263, comma 1, del decreto-legge 19 maggio 2020, n. 34.</w:t>
      </w:r>
    </w:p>
    <w:p w14:paraId="0000006E" w14:textId="77777777" w:rsidR="00BF17F1" w:rsidRDefault="00BF17F1">
      <w:pPr>
        <w:widowControl w:val="0"/>
        <w:pBdr>
          <w:top w:val="nil"/>
          <w:left w:val="nil"/>
          <w:bottom w:val="nil"/>
          <w:right w:val="nil"/>
          <w:between w:val="nil"/>
        </w:pBdr>
        <w:tabs>
          <w:tab w:val="left" w:pos="396"/>
        </w:tabs>
        <w:spacing w:after="0" w:line="240" w:lineRule="auto"/>
        <w:ind w:left="100"/>
        <w:jc w:val="both"/>
        <w:rPr>
          <w:rFonts w:ascii="Times New Roman" w:eastAsia="Times New Roman" w:hAnsi="Times New Roman" w:cs="Times New Roman"/>
          <w:color w:val="000000"/>
          <w:sz w:val="24"/>
          <w:szCs w:val="24"/>
        </w:rPr>
      </w:pPr>
    </w:p>
    <w:p w14:paraId="0000006F" w14:textId="77777777" w:rsidR="00BF17F1" w:rsidRDefault="00A73732">
      <w:pPr>
        <w:widowControl w:val="0"/>
        <w:pBdr>
          <w:top w:val="nil"/>
          <w:left w:val="nil"/>
          <w:bottom w:val="nil"/>
          <w:right w:val="nil"/>
          <w:between w:val="nil"/>
        </w:pBdr>
        <w:tabs>
          <w:tab w:val="left" w:pos="396"/>
        </w:tabs>
        <w:spacing w:after="0" w:line="240" w:lineRule="auto"/>
        <w:ind w:left="100"/>
        <w:jc w:val="both"/>
        <w:rPr>
          <w:ins w:id="120" w:author="DAGL" w:date="2020-10-24T11:49:00Z"/>
          <w:rFonts w:ascii="Times New Roman" w:eastAsia="Times New Roman" w:hAnsi="Times New Roman" w:cs="Times New Roman"/>
          <w:color w:val="000000"/>
          <w:sz w:val="24"/>
          <w:szCs w:val="24"/>
          <w:u w:val="single"/>
        </w:rPr>
      </w:pPr>
      <w:ins w:id="121" w:author="DAGL" w:date="2020-10-24T11:49:00Z">
        <w:r>
          <w:rPr>
            <w:rFonts w:ascii="Times New Roman" w:eastAsia="Times New Roman" w:hAnsi="Times New Roman" w:cs="Times New Roman"/>
            <w:color w:val="000000"/>
            <w:sz w:val="24"/>
            <w:szCs w:val="24"/>
          </w:rPr>
          <w:t>3-bis</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Le pubbliche amministrazione dispongono una differenziazione dell’orario di ingresso del personale, fatto salvo il personale sanitario e socio sanitario, nonché quello impegnato in attività connessa all’emergenza o in servizi pubblici essenziali. </w:t>
        </w:r>
        <w:r>
          <w:rPr>
            <w:rFonts w:ascii="Times New Roman" w:eastAsia="Times New Roman" w:hAnsi="Times New Roman" w:cs="Times New Roman"/>
            <w:color w:val="000000"/>
            <w:sz w:val="24"/>
            <w:szCs w:val="24"/>
            <w:u w:val="single"/>
          </w:rPr>
          <w:t>È raccoma</w:t>
        </w:r>
        <w:r>
          <w:rPr>
            <w:rFonts w:ascii="Times New Roman" w:eastAsia="Times New Roman" w:hAnsi="Times New Roman" w:cs="Times New Roman"/>
            <w:color w:val="000000"/>
            <w:sz w:val="24"/>
            <w:szCs w:val="24"/>
            <w:u w:val="single"/>
          </w:rPr>
          <w:t xml:space="preserve">ndata la differenziazione dell’orario di ingresso del personale anche da parte dei datori di lavoro privati. </w:t>
        </w:r>
      </w:ins>
    </w:p>
    <w:p w14:paraId="00000070" w14:textId="77777777" w:rsidR="00BF17F1" w:rsidRDefault="00BF17F1">
      <w:pPr>
        <w:widowControl w:val="0"/>
        <w:pBdr>
          <w:top w:val="nil"/>
          <w:left w:val="nil"/>
          <w:bottom w:val="nil"/>
          <w:right w:val="nil"/>
          <w:between w:val="nil"/>
        </w:pBdr>
        <w:tabs>
          <w:tab w:val="left" w:pos="396"/>
        </w:tabs>
        <w:spacing w:after="0" w:line="240" w:lineRule="auto"/>
        <w:ind w:left="100"/>
        <w:jc w:val="both"/>
        <w:rPr>
          <w:ins w:id="122" w:author="DAGL" w:date="2020-10-24T11:49:00Z"/>
          <w:rFonts w:ascii="Times New Roman" w:eastAsia="Times New Roman" w:hAnsi="Times New Roman" w:cs="Times New Roman"/>
          <w:color w:val="000000"/>
          <w:sz w:val="24"/>
          <w:szCs w:val="24"/>
          <w:u w:val="single"/>
        </w:rPr>
      </w:pPr>
    </w:p>
    <w:p w14:paraId="00000071" w14:textId="77777777" w:rsidR="00BF17F1" w:rsidRDefault="00A73732">
      <w:pPr>
        <w:widowControl w:val="0"/>
        <w:pBdr>
          <w:top w:val="nil"/>
          <w:left w:val="nil"/>
          <w:bottom w:val="nil"/>
          <w:right w:val="nil"/>
          <w:between w:val="nil"/>
        </w:pBdr>
        <w:tabs>
          <w:tab w:val="left" w:pos="396"/>
        </w:tabs>
        <w:spacing w:after="0" w:line="240" w:lineRule="auto"/>
        <w:ind w:left="100"/>
        <w:jc w:val="both"/>
        <w:rPr>
          <w:ins w:id="123" w:author="DAGL" w:date="2020-10-24T16:59:00Z"/>
          <w:rFonts w:ascii="Times New Roman" w:eastAsia="Times New Roman" w:hAnsi="Times New Roman" w:cs="Times New Roman"/>
          <w:color w:val="000000"/>
          <w:sz w:val="24"/>
          <w:szCs w:val="24"/>
          <w:u w:val="single"/>
        </w:rPr>
      </w:pPr>
      <w:ins w:id="124" w:author="DAGL" w:date="2020-10-24T11:49:00Z">
        <w:r>
          <w:rPr>
            <w:rFonts w:ascii="Times New Roman" w:eastAsia="Times New Roman" w:hAnsi="Times New Roman" w:cs="Times New Roman"/>
            <w:color w:val="000000"/>
            <w:sz w:val="24"/>
            <w:szCs w:val="24"/>
            <w:u w:val="single"/>
          </w:rPr>
          <w:t>3-ter. È fortemente raccomandato l’utilizzo della modalità di lavoro agile da parte dei datori di lavoro privati, ai sensi dell’articolo 90 del d</w:t>
        </w:r>
        <w:r>
          <w:rPr>
            <w:rFonts w:ascii="Times New Roman" w:eastAsia="Times New Roman" w:hAnsi="Times New Roman" w:cs="Times New Roman"/>
            <w:color w:val="000000"/>
            <w:sz w:val="24"/>
            <w:szCs w:val="24"/>
            <w:u w:val="single"/>
          </w:rPr>
          <w:t>ecreto-legge 19 maggio 2020, n. 34, convertito con modificazioni dalla legge 17 luglio 2020, n. 77, nonché di quanto previsto dai protocolli di cui agli allegati 12 e 13 al presente decreto</w:t>
        </w:r>
      </w:ins>
      <w:r>
        <w:rPr>
          <w:rFonts w:ascii="Times New Roman" w:eastAsia="Times New Roman" w:hAnsi="Times New Roman" w:cs="Times New Roman"/>
          <w:color w:val="000000"/>
          <w:sz w:val="24"/>
          <w:szCs w:val="24"/>
          <w:u w:val="single"/>
        </w:rPr>
        <w:t>.</w:t>
      </w:r>
    </w:p>
    <w:p w14:paraId="00000072" w14:textId="77777777" w:rsidR="00BF17F1" w:rsidRDefault="00BF17F1">
      <w:pPr>
        <w:widowControl w:val="0"/>
        <w:pBdr>
          <w:top w:val="nil"/>
          <w:left w:val="nil"/>
          <w:bottom w:val="nil"/>
          <w:right w:val="nil"/>
          <w:between w:val="nil"/>
        </w:pBdr>
        <w:tabs>
          <w:tab w:val="left" w:pos="396"/>
        </w:tabs>
        <w:spacing w:after="0" w:line="240" w:lineRule="auto"/>
        <w:ind w:left="100"/>
        <w:jc w:val="both"/>
        <w:rPr>
          <w:del w:id="125" w:author="DAGL" w:date="2020-10-24T16:59:00Z"/>
          <w:rFonts w:ascii="Times New Roman" w:eastAsia="Times New Roman" w:hAnsi="Times New Roman" w:cs="Times New Roman"/>
          <w:color w:val="000000"/>
          <w:sz w:val="24"/>
          <w:szCs w:val="24"/>
          <w:u w:val="single"/>
        </w:rPr>
      </w:pPr>
    </w:p>
    <w:p w14:paraId="00000073" w14:textId="77777777" w:rsidR="00BF17F1" w:rsidRDefault="00BF17F1">
      <w:pPr>
        <w:widowControl w:val="0"/>
        <w:pBdr>
          <w:top w:val="nil"/>
          <w:left w:val="nil"/>
          <w:bottom w:val="nil"/>
          <w:right w:val="nil"/>
          <w:between w:val="nil"/>
        </w:pBdr>
        <w:tabs>
          <w:tab w:val="left" w:pos="396"/>
        </w:tabs>
        <w:spacing w:after="0" w:line="240" w:lineRule="auto"/>
        <w:ind w:left="100"/>
        <w:jc w:val="both"/>
        <w:rPr>
          <w:del w:id="126" w:author="DAGL" w:date="2020-10-24T16:59:00Z"/>
          <w:rFonts w:ascii="Times New Roman" w:eastAsia="Times New Roman" w:hAnsi="Times New Roman" w:cs="Times New Roman"/>
          <w:color w:val="000000"/>
          <w:sz w:val="24"/>
          <w:szCs w:val="24"/>
          <w:u w:val="single"/>
        </w:rPr>
      </w:pPr>
    </w:p>
    <w:p w14:paraId="00000074" w14:textId="77777777" w:rsidR="00BF17F1" w:rsidRDefault="00BF17F1">
      <w:pPr>
        <w:widowControl w:val="0"/>
        <w:pBdr>
          <w:top w:val="nil"/>
          <w:left w:val="nil"/>
          <w:bottom w:val="nil"/>
          <w:right w:val="nil"/>
          <w:between w:val="nil"/>
        </w:pBdr>
        <w:tabs>
          <w:tab w:val="left" w:pos="396"/>
        </w:tabs>
        <w:spacing w:after="0" w:line="240" w:lineRule="auto"/>
        <w:ind w:left="100"/>
        <w:jc w:val="both"/>
        <w:rPr>
          <w:rFonts w:ascii="Times New Roman" w:eastAsia="Times New Roman" w:hAnsi="Times New Roman" w:cs="Times New Roman"/>
          <w:color w:val="000000"/>
          <w:sz w:val="24"/>
          <w:szCs w:val="24"/>
          <w:u w:val="single"/>
        </w:rPr>
      </w:pPr>
    </w:p>
    <w:p w14:paraId="00000075"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4.</w:t>
      </w:r>
      <w:r>
        <w:rPr>
          <w:rFonts w:ascii="Times New Roman" w:eastAsia="Times New Roman" w:hAnsi="Times New Roman" w:cs="Times New Roman"/>
          <w:sz w:val="24"/>
          <w:szCs w:val="24"/>
        </w:rPr>
        <w:t xml:space="preserve"> </w:t>
      </w:r>
    </w:p>
    <w:p w14:paraId="00000076"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Limitazioni agli spostamenti da e per l'estero</w:t>
      </w:r>
    </w:p>
    <w:p w14:paraId="00000077"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Sono vietati gli spostamenti da e per Stati e territori di cui all'elenco E dell'allegato 20, l'ingresso e il transito nel territorio nazionale alle persone che hanno transitato o soggiornato negli Stati e </w:t>
      </w:r>
      <w:r>
        <w:rPr>
          <w:rFonts w:ascii="Times New Roman" w:eastAsia="Times New Roman" w:hAnsi="Times New Roman" w:cs="Times New Roman"/>
          <w:sz w:val="24"/>
          <w:szCs w:val="24"/>
        </w:rPr>
        <w:t>territori di cui al medesimo elenco E nei quattordici giorni antecedenti, nonché gli spostamenti verso gli Stati e territori di cui all'elenco F dell'allegato 20, salvo che ricorrano uno o più dei seguenti motivi, comprovati mediante la dichiarazione di cu</w:t>
      </w:r>
      <w:r>
        <w:rPr>
          <w:rFonts w:ascii="Times New Roman" w:eastAsia="Times New Roman" w:hAnsi="Times New Roman" w:cs="Times New Roman"/>
          <w:sz w:val="24"/>
          <w:szCs w:val="24"/>
        </w:rPr>
        <w:t>i all'art. 5, comma 1:</w:t>
      </w:r>
    </w:p>
    <w:p w14:paraId="00000078"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esigenze lavorative; </w:t>
      </w:r>
    </w:p>
    <w:p w14:paraId="00000079"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assoluta urgenza; </w:t>
      </w:r>
    </w:p>
    <w:p w14:paraId="0000007A"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esigenze di salute; </w:t>
      </w:r>
    </w:p>
    <w:p w14:paraId="0000007B"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esigenze di studio; </w:t>
      </w:r>
    </w:p>
    <w:p w14:paraId="0000007C"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rientro presso il proprio domicilio, abitazione o residenza; </w:t>
      </w:r>
    </w:p>
    <w:p w14:paraId="0000007D"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ingresso nel territorio nazionale da parte di cittadini di Stati membr</w:t>
      </w:r>
      <w:r>
        <w:rPr>
          <w:rFonts w:ascii="Times New Roman" w:eastAsia="Times New Roman" w:hAnsi="Times New Roman" w:cs="Times New Roman"/>
          <w:sz w:val="24"/>
          <w:szCs w:val="24"/>
        </w:rPr>
        <w:t>i dell'Unione europea, di Stati parte dell'</w:t>
      </w:r>
      <w:hyperlink r:id="rId32" w:anchor="id=10LX0000119933ART0,__m=document">
        <w:r>
          <w:rPr>
            <w:rFonts w:ascii="Times New Roman" w:eastAsia="Times New Roman" w:hAnsi="Times New Roman" w:cs="Times New Roman"/>
            <w:sz w:val="24"/>
            <w:szCs w:val="24"/>
          </w:rPr>
          <w:t>accordo di Schengen</w:t>
        </w:r>
      </w:hyperlink>
      <w:r>
        <w:rPr>
          <w:rFonts w:ascii="Times New Roman" w:eastAsia="Times New Roman" w:hAnsi="Times New Roman" w:cs="Times New Roman"/>
          <w:sz w:val="24"/>
          <w:szCs w:val="24"/>
        </w:rPr>
        <w:t>, del Regno Unito di Gran Bretagna e Irlanda del nord, di Andorra, del Principato di Monaco, d</w:t>
      </w:r>
      <w:r>
        <w:rPr>
          <w:rFonts w:ascii="Times New Roman" w:eastAsia="Times New Roman" w:hAnsi="Times New Roman" w:cs="Times New Roman"/>
          <w:sz w:val="24"/>
          <w:szCs w:val="24"/>
        </w:rPr>
        <w:t xml:space="preserve">ella Repubblica di San Marino, dello Stato della Città del Vaticano; </w:t>
      </w:r>
    </w:p>
    <w:p w14:paraId="0000007E"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ingresso nel territorio nazionale da parte di familiari delle persone fisiche di cui alla lettera f), come definiti dagli </w:t>
      </w:r>
      <w:hyperlink r:id="rId33" w:anchor="id=10LX0000213779ART3,__m=document">
        <w:r>
          <w:rPr>
            <w:rFonts w:ascii="Times New Roman" w:eastAsia="Times New Roman" w:hAnsi="Times New Roman" w:cs="Times New Roman"/>
            <w:sz w:val="24"/>
            <w:szCs w:val="24"/>
          </w:rPr>
          <w:t>articoli 2</w:t>
        </w:r>
      </w:hyperlink>
      <w:r>
        <w:rPr>
          <w:rFonts w:ascii="Times New Roman" w:eastAsia="Times New Roman" w:hAnsi="Times New Roman" w:cs="Times New Roman"/>
          <w:sz w:val="24"/>
          <w:szCs w:val="24"/>
        </w:rPr>
        <w:t xml:space="preserve"> e </w:t>
      </w:r>
      <w:hyperlink r:id="rId34" w:anchor="id=10LX0000213779ART4,__m=document">
        <w:r>
          <w:rPr>
            <w:rFonts w:ascii="Times New Roman" w:eastAsia="Times New Roman" w:hAnsi="Times New Roman" w:cs="Times New Roman"/>
            <w:sz w:val="24"/>
            <w:szCs w:val="24"/>
          </w:rPr>
          <w:t>3 della direttiva 2004/38/CE del Parlamento europeo e del Consiglio, del 29 aprile 2004</w:t>
        </w:r>
      </w:hyperlink>
      <w:r>
        <w:rPr>
          <w:rFonts w:ascii="Times New Roman" w:eastAsia="Times New Roman" w:hAnsi="Times New Roman" w:cs="Times New Roman"/>
          <w:sz w:val="24"/>
          <w:szCs w:val="24"/>
        </w:rPr>
        <w:t>, relativa al dir</w:t>
      </w:r>
      <w:r>
        <w:rPr>
          <w:rFonts w:ascii="Times New Roman" w:eastAsia="Times New Roman" w:hAnsi="Times New Roman" w:cs="Times New Roman"/>
          <w:sz w:val="24"/>
          <w:szCs w:val="24"/>
        </w:rPr>
        <w:t xml:space="preserve">itto dei cittadini dell'Unione e dei loro familiari di circolare e di soggiornare liberamente nel territorio degli Stati membri, che modifica il </w:t>
      </w:r>
      <w:hyperlink r:id="rId35" w:anchor="id=10LX0000193796ART0,__m=document">
        <w:r>
          <w:rPr>
            <w:rFonts w:ascii="Times New Roman" w:eastAsia="Times New Roman" w:hAnsi="Times New Roman" w:cs="Times New Roman"/>
            <w:sz w:val="24"/>
            <w:szCs w:val="24"/>
          </w:rPr>
          <w:t>regolamento</w:t>
        </w:r>
        <w:r>
          <w:rPr>
            <w:rFonts w:ascii="Times New Roman" w:eastAsia="Times New Roman" w:hAnsi="Times New Roman" w:cs="Times New Roman"/>
            <w:sz w:val="24"/>
            <w:szCs w:val="24"/>
          </w:rPr>
          <w:t xml:space="preserve"> (CEE) n. 1612/68</w:t>
        </w:r>
      </w:hyperlink>
      <w:r>
        <w:rPr>
          <w:rFonts w:ascii="Times New Roman" w:eastAsia="Times New Roman" w:hAnsi="Times New Roman" w:cs="Times New Roman"/>
          <w:sz w:val="24"/>
          <w:szCs w:val="24"/>
        </w:rPr>
        <w:t xml:space="preserve"> ed abroga le </w:t>
      </w:r>
      <w:hyperlink r:id="rId36" w:anchor="id=10LX0000193793ART0,__m=document">
        <w:r>
          <w:rPr>
            <w:rFonts w:ascii="Times New Roman" w:eastAsia="Times New Roman" w:hAnsi="Times New Roman" w:cs="Times New Roman"/>
            <w:sz w:val="24"/>
            <w:szCs w:val="24"/>
          </w:rPr>
          <w:t>direttive 64/221/CEE</w:t>
        </w:r>
      </w:hyperlink>
      <w:r>
        <w:rPr>
          <w:rFonts w:ascii="Times New Roman" w:eastAsia="Times New Roman" w:hAnsi="Times New Roman" w:cs="Times New Roman"/>
          <w:sz w:val="24"/>
          <w:szCs w:val="24"/>
        </w:rPr>
        <w:t xml:space="preserve">, </w:t>
      </w:r>
      <w:hyperlink r:id="rId37" w:anchor="id=10LX0000193839ART0,__m=document">
        <w:r>
          <w:rPr>
            <w:rFonts w:ascii="Times New Roman" w:eastAsia="Times New Roman" w:hAnsi="Times New Roman" w:cs="Times New Roman"/>
            <w:sz w:val="24"/>
            <w:szCs w:val="24"/>
          </w:rPr>
          <w:t>68/</w:t>
        </w:r>
        <w:r>
          <w:rPr>
            <w:rFonts w:ascii="Times New Roman" w:eastAsia="Times New Roman" w:hAnsi="Times New Roman" w:cs="Times New Roman"/>
            <w:sz w:val="24"/>
            <w:szCs w:val="24"/>
          </w:rPr>
          <w:t>360/CEE</w:t>
        </w:r>
      </w:hyperlink>
      <w:r>
        <w:rPr>
          <w:rFonts w:ascii="Times New Roman" w:eastAsia="Times New Roman" w:hAnsi="Times New Roman" w:cs="Times New Roman"/>
          <w:sz w:val="24"/>
          <w:szCs w:val="24"/>
        </w:rPr>
        <w:t xml:space="preserve">, </w:t>
      </w:r>
      <w:hyperlink r:id="rId38" w:anchor="id=10LX0000195631ART0,__m=document">
        <w:r>
          <w:rPr>
            <w:rFonts w:ascii="Times New Roman" w:eastAsia="Times New Roman" w:hAnsi="Times New Roman" w:cs="Times New Roman"/>
            <w:sz w:val="24"/>
            <w:szCs w:val="24"/>
          </w:rPr>
          <w:t>72/194/CEE</w:t>
        </w:r>
      </w:hyperlink>
      <w:r>
        <w:rPr>
          <w:rFonts w:ascii="Times New Roman" w:eastAsia="Times New Roman" w:hAnsi="Times New Roman" w:cs="Times New Roman"/>
          <w:sz w:val="24"/>
          <w:szCs w:val="24"/>
        </w:rPr>
        <w:t xml:space="preserve">, </w:t>
      </w:r>
      <w:hyperlink r:id="rId39" w:anchor="id=10LX0000191905ART0,__m=document">
        <w:r>
          <w:rPr>
            <w:rFonts w:ascii="Times New Roman" w:eastAsia="Times New Roman" w:hAnsi="Times New Roman" w:cs="Times New Roman"/>
            <w:sz w:val="24"/>
            <w:szCs w:val="24"/>
          </w:rPr>
          <w:t>73/148/CEE</w:t>
        </w:r>
      </w:hyperlink>
      <w:r>
        <w:rPr>
          <w:rFonts w:ascii="Times New Roman" w:eastAsia="Times New Roman" w:hAnsi="Times New Roman" w:cs="Times New Roman"/>
          <w:sz w:val="24"/>
          <w:szCs w:val="24"/>
        </w:rPr>
        <w:t xml:space="preserve">, </w:t>
      </w:r>
      <w:hyperlink r:id="rId40" w:anchor="id=10LX0000191906ART0,__m=document">
        <w:r>
          <w:rPr>
            <w:rFonts w:ascii="Times New Roman" w:eastAsia="Times New Roman" w:hAnsi="Times New Roman" w:cs="Times New Roman"/>
            <w:sz w:val="24"/>
            <w:szCs w:val="24"/>
          </w:rPr>
          <w:t>75/34/CEE</w:t>
        </w:r>
      </w:hyperlink>
      <w:r>
        <w:rPr>
          <w:rFonts w:ascii="Times New Roman" w:eastAsia="Times New Roman" w:hAnsi="Times New Roman" w:cs="Times New Roman"/>
          <w:sz w:val="24"/>
          <w:szCs w:val="24"/>
        </w:rPr>
        <w:t xml:space="preserve">, </w:t>
      </w:r>
      <w:hyperlink r:id="rId41" w:anchor="id=10LX0000191907ART0,__m=document">
        <w:r>
          <w:rPr>
            <w:rFonts w:ascii="Times New Roman" w:eastAsia="Times New Roman" w:hAnsi="Times New Roman" w:cs="Times New Roman"/>
            <w:sz w:val="24"/>
            <w:szCs w:val="24"/>
          </w:rPr>
          <w:t>75/35/CEE</w:t>
        </w:r>
      </w:hyperlink>
      <w:r>
        <w:rPr>
          <w:rFonts w:ascii="Times New Roman" w:eastAsia="Times New Roman" w:hAnsi="Times New Roman" w:cs="Times New Roman"/>
          <w:sz w:val="24"/>
          <w:szCs w:val="24"/>
        </w:rPr>
        <w:t xml:space="preserve">, 60/364/CEE, </w:t>
      </w:r>
      <w:hyperlink r:id="rId42" w:anchor="id=10LX0000191914ART0,__m=document">
        <w:r>
          <w:rPr>
            <w:rFonts w:ascii="Times New Roman" w:eastAsia="Times New Roman" w:hAnsi="Times New Roman" w:cs="Times New Roman"/>
            <w:sz w:val="24"/>
            <w:szCs w:val="24"/>
          </w:rPr>
          <w:t>90/365/CEE</w:t>
        </w:r>
      </w:hyperlink>
      <w:r>
        <w:rPr>
          <w:rFonts w:ascii="Times New Roman" w:eastAsia="Times New Roman" w:hAnsi="Times New Roman" w:cs="Times New Roman"/>
          <w:sz w:val="24"/>
          <w:szCs w:val="24"/>
        </w:rPr>
        <w:t xml:space="preserve"> e </w:t>
      </w:r>
      <w:hyperlink r:id="rId43" w:anchor="id=10LX0000191898ART0,__m=document">
        <w:r>
          <w:rPr>
            <w:rFonts w:ascii="Times New Roman" w:eastAsia="Times New Roman" w:hAnsi="Times New Roman" w:cs="Times New Roman"/>
            <w:sz w:val="24"/>
            <w:szCs w:val="24"/>
          </w:rPr>
          <w:t>93/96/CEE</w:t>
        </w:r>
      </w:hyperlink>
      <w:r>
        <w:rPr>
          <w:rFonts w:ascii="Times New Roman" w:eastAsia="Times New Roman" w:hAnsi="Times New Roman" w:cs="Times New Roman"/>
          <w:sz w:val="24"/>
          <w:szCs w:val="24"/>
        </w:rPr>
        <w:t xml:space="preserve">; </w:t>
      </w:r>
    </w:p>
    <w:p w14:paraId="0000007F"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ingresso nel territorio nazionale da parte di cittadini di Stati terzi so</w:t>
      </w:r>
      <w:r>
        <w:rPr>
          <w:rFonts w:ascii="Times New Roman" w:eastAsia="Times New Roman" w:hAnsi="Times New Roman" w:cs="Times New Roman"/>
          <w:sz w:val="24"/>
          <w:szCs w:val="24"/>
        </w:rPr>
        <w:t xml:space="preserve">ggiornanti di lungo periodo ai sensi della </w:t>
      </w:r>
      <w:hyperlink r:id="rId44" w:anchor="id=10LX0000212730ART0,__m=document">
        <w:r>
          <w:rPr>
            <w:rFonts w:ascii="Times New Roman" w:eastAsia="Times New Roman" w:hAnsi="Times New Roman" w:cs="Times New Roman"/>
            <w:sz w:val="24"/>
            <w:szCs w:val="24"/>
          </w:rPr>
          <w:t>direttiva 2003/109/CE del Consiglio, del 25 novembre 2003</w:t>
        </w:r>
      </w:hyperlink>
      <w:r>
        <w:rPr>
          <w:rFonts w:ascii="Times New Roman" w:eastAsia="Times New Roman" w:hAnsi="Times New Roman" w:cs="Times New Roman"/>
          <w:sz w:val="24"/>
          <w:szCs w:val="24"/>
        </w:rPr>
        <w:t xml:space="preserve">, relativa allo status dei cittadini di paesi terzi che </w:t>
      </w:r>
      <w:r>
        <w:rPr>
          <w:rFonts w:ascii="Times New Roman" w:eastAsia="Times New Roman" w:hAnsi="Times New Roman" w:cs="Times New Roman"/>
          <w:sz w:val="24"/>
          <w:szCs w:val="24"/>
        </w:rPr>
        <w:t xml:space="preserve">siano soggiornanti di lungo periodo, nonché di cittadini di Stati terzi che derivano il diritto di residenza da altre disposizioni europee o dalla normativa nazionale; </w:t>
      </w:r>
    </w:p>
    <w:p w14:paraId="00000080"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ingresso nel territorio nazionale da parte di familiari delle persone fisiche di cui</w:t>
      </w:r>
      <w:r>
        <w:rPr>
          <w:rFonts w:ascii="Times New Roman" w:eastAsia="Times New Roman" w:hAnsi="Times New Roman" w:cs="Times New Roman"/>
          <w:sz w:val="24"/>
          <w:szCs w:val="24"/>
        </w:rPr>
        <w:t xml:space="preserve"> alla lettera h), come definiti dagli </w:t>
      </w:r>
      <w:hyperlink r:id="rId45" w:anchor="id=10LX0000213779ART3,__m=document">
        <w:r>
          <w:rPr>
            <w:rFonts w:ascii="Times New Roman" w:eastAsia="Times New Roman" w:hAnsi="Times New Roman" w:cs="Times New Roman"/>
            <w:sz w:val="24"/>
            <w:szCs w:val="24"/>
          </w:rPr>
          <w:t>articoli 2</w:t>
        </w:r>
      </w:hyperlink>
      <w:r>
        <w:rPr>
          <w:rFonts w:ascii="Times New Roman" w:eastAsia="Times New Roman" w:hAnsi="Times New Roman" w:cs="Times New Roman"/>
          <w:sz w:val="24"/>
          <w:szCs w:val="24"/>
        </w:rPr>
        <w:t xml:space="preserve"> e </w:t>
      </w:r>
      <w:hyperlink r:id="rId46" w:anchor="id=10LX0000213779ART4,__m=document">
        <w:r>
          <w:rPr>
            <w:rFonts w:ascii="Times New Roman" w:eastAsia="Times New Roman" w:hAnsi="Times New Roman" w:cs="Times New Roman"/>
            <w:sz w:val="24"/>
            <w:szCs w:val="24"/>
          </w:rPr>
          <w:t>3 della direttiva 2004/38/CE del Parlamento europeo e del Consiglio, del 29 aprile 2004</w:t>
        </w:r>
      </w:hyperlink>
      <w:r>
        <w:rPr>
          <w:rFonts w:ascii="Times New Roman" w:eastAsia="Times New Roman" w:hAnsi="Times New Roman" w:cs="Times New Roman"/>
          <w:sz w:val="24"/>
          <w:szCs w:val="24"/>
        </w:rPr>
        <w:t xml:space="preserve">, relativa al diritto dei cittadini dell'Unione e dei loro familiari di circolare e di soggiornare liberamente nel territorio degli Stati membri, che modifica il </w:t>
      </w:r>
      <w:hyperlink r:id="rId47" w:anchor="id=10LX0000193796ART0,__m=document">
        <w:r>
          <w:rPr>
            <w:rFonts w:ascii="Times New Roman" w:eastAsia="Times New Roman" w:hAnsi="Times New Roman" w:cs="Times New Roman"/>
            <w:sz w:val="24"/>
            <w:szCs w:val="24"/>
          </w:rPr>
          <w:t>regolamento (CEE) n. 1612/68</w:t>
        </w:r>
      </w:hyperlink>
      <w:r>
        <w:rPr>
          <w:rFonts w:ascii="Times New Roman" w:eastAsia="Times New Roman" w:hAnsi="Times New Roman" w:cs="Times New Roman"/>
          <w:sz w:val="24"/>
          <w:szCs w:val="24"/>
        </w:rPr>
        <w:t xml:space="preserve"> ed abroga le </w:t>
      </w:r>
      <w:hyperlink r:id="rId48" w:anchor="id=10LX0000193793ART0,__m=document">
        <w:r>
          <w:rPr>
            <w:rFonts w:ascii="Times New Roman" w:eastAsia="Times New Roman" w:hAnsi="Times New Roman" w:cs="Times New Roman"/>
            <w:sz w:val="24"/>
            <w:szCs w:val="24"/>
          </w:rPr>
          <w:t>direttive 64/221/CEE</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49" w:anchor="id=10LX0000193839ART0,__m=document">
        <w:r>
          <w:rPr>
            <w:rFonts w:ascii="Times New Roman" w:eastAsia="Times New Roman" w:hAnsi="Times New Roman" w:cs="Times New Roman"/>
            <w:sz w:val="24"/>
            <w:szCs w:val="24"/>
          </w:rPr>
          <w:t>68/360/CEE</w:t>
        </w:r>
      </w:hyperlink>
      <w:r>
        <w:rPr>
          <w:rFonts w:ascii="Times New Roman" w:eastAsia="Times New Roman" w:hAnsi="Times New Roman" w:cs="Times New Roman"/>
          <w:sz w:val="24"/>
          <w:szCs w:val="24"/>
        </w:rPr>
        <w:t xml:space="preserve">, </w:t>
      </w:r>
      <w:hyperlink r:id="rId50" w:anchor="id=10LX0000195631ART0,__m=document">
        <w:r>
          <w:rPr>
            <w:rFonts w:ascii="Times New Roman" w:eastAsia="Times New Roman" w:hAnsi="Times New Roman" w:cs="Times New Roman"/>
            <w:sz w:val="24"/>
            <w:szCs w:val="24"/>
          </w:rPr>
          <w:t>72/194/CEE</w:t>
        </w:r>
      </w:hyperlink>
      <w:r>
        <w:rPr>
          <w:rFonts w:ascii="Times New Roman" w:eastAsia="Times New Roman" w:hAnsi="Times New Roman" w:cs="Times New Roman"/>
          <w:sz w:val="24"/>
          <w:szCs w:val="24"/>
        </w:rPr>
        <w:t xml:space="preserve">, </w:t>
      </w:r>
      <w:hyperlink r:id="rId51" w:anchor="id=10LX0000191905ART0,__m=document">
        <w:r>
          <w:rPr>
            <w:rFonts w:ascii="Times New Roman" w:eastAsia="Times New Roman" w:hAnsi="Times New Roman" w:cs="Times New Roman"/>
            <w:sz w:val="24"/>
            <w:szCs w:val="24"/>
          </w:rPr>
          <w:t>73/148/CEE</w:t>
        </w:r>
      </w:hyperlink>
      <w:r>
        <w:rPr>
          <w:rFonts w:ascii="Times New Roman" w:eastAsia="Times New Roman" w:hAnsi="Times New Roman" w:cs="Times New Roman"/>
          <w:sz w:val="24"/>
          <w:szCs w:val="24"/>
        </w:rPr>
        <w:t xml:space="preserve">, </w:t>
      </w:r>
      <w:hyperlink r:id="rId52" w:anchor="id=10LX0000191906ART0,__m=document">
        <w:r>
          <w:rPr>
            <w:rFonts w:ascii="Times New Roman" w:eastAsia="Times New Roman" w:hAnsi="Times New Roman" w:cs="Times New Roman"/>
            <w:sz w:val="24"/>
            <w:szCs w:val="24"/>
          </w:rPr>
          <w:t>75/34/CEE</w:t>
        </w:r>
      </w:hyperlink>
      <w:r>
        <w:rPr>
          <w:rFonts w:ascii="Times New Roman" w:eastAsia="Times New Roman" w:hAnsi="Times New Roman" w:cs="Times New Roman"/>
          <w:sz w:val="24"/>
          <w:szCs w:val="24"/>
        </w:rPr>
        <w:t xml:space="preserve">, </w:t>
      </w:r>
      <w:hyperlink r:id="rId53" w:anchor="id=10LX0000191907ART0,__m=document">
        <w:r>
          <w:rPr>
            <w:rFonts w:ascii="Times New Roman" w:eastAsia="Times New Roman" w:hAnsi="Times New Roman" w:cs="Times New Roman"/>
            <w:sz w:val="24"/>
            <w:szCs w:val="24"/>
          </w:rPr>
          <w:t>75/35/CEE</w:t>
        </w:r>
      </w:hyperlink>
      <w:r>
        <w:rPr>
          <w:rFonts w:ascii="Times New Roman" w:eastAsia="Times New Roman" w:hAnsi="Times New Roman" w:cs="Times New Roman"/>
          <w:sz w:val="24"/>
          <w:szCs w:val="24"/>
        </w:rPr>
        <w:t xml:space="preserve">, 60/364/CEE, </w:t>
      </w:r>
      <w:hyperlink r:id="rId54" w:anchor="id=10LX0000191914ART0,__m=document">
        <w:r>
          <w:rPr>
            <w:rFonts w:ascii="Times New Roman" w:eastAsia="Times New Roman" w:hAnsi="Times New Roman" w:cs="Times New Roman"/>
            <w:sz w:val="24"/>
            <w:szCs w:val="24"/>
          </w:rPr>
          <w:t>90/365/CEE</w:t>
        </w:r>
      </w:hyperlink>
      <w:r>
        <w:rPr>
          <w:rFonts w:ascii="Times New Roman" w:eastAsia="Times New Roman" w:hAnsi="Times New Roman" w:cs="Times New Roman"/>
          <w:sz w:val="24"/>
          <w:szCs w:val="24"/>
        </w:rPr>
        <w:t xml:space="preserve"> e </w:t>
      </w:r>
      <w:hyperlink r:id="rId55" w:anchor="id=10LX0000191898ART0,__m=document">
        <w:r>
          <w:rPr>
            <w:rFonts w:ascii="Times New Roman" w:eastAsia="Times New Roman" w:hAnsi="Times New Roman" w:cs="Times New Roman"/>
            <w:sz w:val="24"/>
            <w:szCs w:val="24"/>
          </w:rPr>
          <w:t>93/96/CEE</w:t>
        </w:r>
      </w:hyperlink>
      <w:r>
        <w:rPr>
          <w:rFonts w:ascii="Times New Roman" w:eastAsia="Times New Roman" w:hAnsi="Times New Roman" w:cs="Times New Roman"/>
          <w:sz w:val="24"/>
          <w:szCs w:val="24"/>
        </w:rPr>
        <w:t xml:space="preserve">; </w:t>
      </w:r>
    </w:p>
    <w:p w14:paraId="00000081"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ingresso nel territorio nazionale per raggiungere il domicilio, l'abitazione o la residenza di una persona di cui alle lettere f) e h), anche non convivente, con la quale vi è una comprovata e stabile relazione affettiva. </w:t>
      </w:r>
    </w:p>
    <w:p w14:paraId="00000082"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Sono vietati l'ingresso e il transito nel territorio nazionale alle persone che hanno transitato o soggiornato negli Stati e territori di cui all'elenco F dell'allegato 20 nei quattordici giorni antecedenti, salvo che nei seguenti casi:</w:t>
      </w:r>
    </w:p>
    <w:p w14:paraId="00000083"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persone di cui </w:t>
      </w:r>
      <w:r>
        <w:rPr>
          <w:rFonts w:ascii="Times New Roman" w:eastAsia="Times New Roman" w:hAnsi="Times New Roman" w:cs="Times New Roman"/>
          <w:sz w:val="24"/>
          <w:szCs w:val="24"/>
        </w:rPr>
        <w:t>al comma 1, lettere f), g), h) e i) con residenza anagrafica in Italia da data anteriore a quella indicata nell'elenco F dell'allegato 20 con obbligo di presentare al vettore all'atto dell'imbarco e a chiunque sia deputato ad effettuare i controlli un'atte</w:t>
      </w:r>
      <w:r>
        <w:rPr>
          <w:rFonts w:ascii="Times New Roman" w:eastAsia="Times New Roman" w:hAnsi="Times New Roman" w:cs="Times New Roman"/>
          <w:sz w:val="24"/>
          <w:szCs w:val="24"/>
        </w:rPr>
        <w:t xml:space="preserve">stazione di essersi sottoposti, nelle 72 ore antecedenti all'ingresso nel territorio nazionale, a un test molecolare o antigenico, effettuato per mezzo di tampone e risultato negativo; </w:t>
      </w:r>
    </w:p>
    <w:p w14:paraId="00000084"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equipaggio e personale viaggiante dei mezzi di trasporto; </w:t>
      </w:r>
    </w:p>
    <w:p w14:paraId="00000085"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funzi</w:t>
      </w:r>
      <w:r>
        <w:rPr>
          <w:rFonts w:ascii="Times New Roman" w:eastAsia="Times New Roman" w:hAnsi="Times New Roman" w:cs="Times New Roman"/>
          <w:sz w:val="24"/>
          <w:szCs w:val="24"/>
        </w:rPr>
        <w:t xml:space="preserve">onari e agenti, comunque denominati, dell'Unione europea o di organizzazioni internazionali, agenti diplomatici, personale amministrativo e tecnico delle missioni diplomatiche, funzionari e impiegati consolari, personale militare e delle forze di polizia, </w:t>
      </w:r>
      <w:r>
        <w:rPr>
          <w:rFonts w:ascii="Times New Roman" w:eastAsia="Times New Roman" w:hAnsi="Times New Roman" w:cs="Times New Roman"/>
          <w:sz w:val="24"/>
          <w:szCs w:val="24"/>
        </w:rPr>
        <w:t xml:space="preserve">italiane e straniere, e dei vigili del fuoco, nell'esercizio delle loro funzioni. </w:t>
      </w:r>
    </w:p>
    <w:p w14:paraId="00000086"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Sono fatte salve le limitazioni disposte per specifiche aree del territorio nazionale ai sensi dell'</w:t>
      </w:r>
      <w:hyperlink r:id="rId56" w:anchor="id=10LX0000892184ART13,__m=document">
        <w:r>
          <w:rPr>
            <w:rFonts w:ascii="Times New Roman" w:eastAsia="Times New Roman" w:hAnsi="Times New Roman" w:cs="Times New Roman"/>
            <w:sz w:val="24"/>
            <w:szCs w:val="24"/>
          </w:rPr>
          <w:t>art. 1, comma 3, del decreto-legge n. 33 del 2020</w:t>
        </w:r>
      </w:hyperlink>
      <w:r>
        <w:rPr>
          <w:rFonts w:ascii="Times New Roman" w:eastAsia="Times New Roman" w:hAnsi="Times New Roman" w:cs="Times New Roman"/>
          <w:sz w:val="24"/>
          <w:szCs w:val="24"/>
        </w:rPr>
        <w:t>, nonché le limitazioni disposte in relazione alla provenienza da specifici Stati e territori ai sensi dell'</w:t>
      </w:r>
      <w:hyperlink r:id="rId57" w:anchor="id=10LX0000892184ART13,__m=document">
        <w:r>
          <w:rPr>
            <w:rFonts w:ascii="Times New Roman" w:eastAsia="Times New Roman" w:hAnsi="Times New Roman" w:cs="Times New Roman"/>
            <w:sz w:val="24"/>
            <w:szCs w:val="24"/>
          </w:rPr>
          <w:t>art. 1, comma 4, del decreto-legge n. 33 del 2020</w:t>
        </w:r>
      </w:hyperlink>
      <w:r>
        <w:rPr>
          <w:rFonts w:ascii="Times New Roman" w:eastAsia="Times New Roman" w:hAnsi="Times New Roman" w:cs="Times New Roman"/>
          <w:sz w:val="24"/>
          <w:szCs w:val="24"/>
        </w:rPr>
        <w:t>.</w:t>
      </w:r>
    </w:p>
    <w:p w14:paraId="00000087"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5.</w:t>
      </w:r>
    </w:p>
    <w:p w14:paraId="00000088"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Obblighi di dichiarazione in occasione dell'ingresso nel territorio nazionale dall'estero</w:t>
      </w:r>
    </w:p>
    <w:p w14:paraId="00000089"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Fermi restando i divieti e le limitazioni di ingresso in Italia stabili</w:t>
      </w:r>
      <w:r>
        <w:rPr>
          <w:rFonts w:ascii="Times New Roman" w:eastAsia="Times New Roman" w:hAnsi="Times New Roman" w:cs="Times New Roman"/>
          <w:sz w:val="24"/>
          <w:szCs w:val="24"/>
        </w:rPr>
        <w:t>ti all'art. 4, chiunque fa ingresso per qualsiasi durata nel territorio nazionale da Stati o territori esteri di cui agli elenchi B, C, D, E ed F dell'allegato 20 è tenuto a consegnare al vettore all'atto dell'imbarco e a chiunque sia deputato a effettuare</w:t>
      </w:r>
      <w:r>
        <w:rPr>
          <w:rFonts w:ascii="Times New Roman" w:eastAsia="Times New Roman" w:hAnsi="Times New Roman" w:cs="Times New Roman"/>
          <w:sz w:val="24"/>
          <w:szCs w:val="24"/>
        </w:rPr>
        <w:t xml:space="preserve"> controlli una dichiarazione resa ai sensi degli </w:t>
      </w:r>
      <w:hyperlink r:id="rId58" w:anchor="id=10LX0000144828ART58,__m=document">
        <w:r>
          <w:rPr>
            <w:rFonts w:ascii="Times New Roman" w:eastAsia="Times New Roman" w:hAnsi="Times New Roman" w:cs="Times New Roman"/>
            <w:sz w:val="24"/>
            <w:szCs w:val="24"/>
          </w:rPr>
          <w:t>articoli 46</w:t>
        </w:r>
      </w:hyperlink>
      <w:r>
        <w:rPr>
          <w:rFonts w:ascii="Times New Roman" w:eastAsia="Times New Roman" w:hAnsi="Times New Roman" w:cs="Times New Roman"/>
          <w:sz w:val="24"/>
          <w:szCs w:val="24"/>
        </w:rPr>
        <w:t xml:space="preserve"> e </w:t>
      </w:r>
      <w:hyperlink r:id="rId59" w:anchor="id=10LX0000144828ART59,__m=document">
        <w:r>
          <w:rPr>
            <w:rFonts w:ascii="Times New Roman" w:eastAsia="Times New Roman" w:hAnsi="Times New Roman" w:cs="Times New Roman"/>
            <w:sz w:val="24"/>
            <w:szCs w:val="24"/>
          </w:rPr>
          <w:t>47 del decreto del Presidente della Repubblica del 28 dicembre 2000, n. 445</w:t>
        </w:r>
      </w:hyperlink>
      <w:r>
        <w:rPr>
          <w:rFonts w:ascii="Times New Roman" w:eastAsia="Times New Roman" w:hAnsi="Times New Roman" w:cs="Times New Roman"/>
          <w:sz w:val="24"/>
          <w:szCs w:val="24"/>
        </w:rPr>
        <w:t>, recante l'indicazione in modo chiaro e dettagliato, tale da consentire le verifiche, di:</w:t>
      </w:r>
    </w:p>
    <w:p w14:paraId="0000008A"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Paesi e territori esteri nei quali la persona ha soggiornato o transitato nei </w:t>
      </w:r>
      <w:r>
        <w:rPr>
          <w:rFonts w:ascii="Times New Roman" w:eastAsia="Times New Roman" w:hAnsi="Times New Roman" w:cs="Times New Roman"/>
          <w:sz w:val="24"/>
          <w:szCs w:val="24"/>
        </w:rPr>
        <w:t xml:space="preserve">quattordici giorni anteriori all'ingresso in Italia; </w:t>
      </w:r>
    </w:p>
    <w:p w14:paraId="0000008B"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motivi dello spostamento conformemente all'art. 4, nel caso di ingresso da Stati e territori di cui agli elenchi E ed F dell'allegato 20; </w:t>
      </w:r>
    </w:p>
    <w:p w14:paraId="0000008C"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nel caso di soggiorno o transito nei quattordici giorni a</w:t>
      </w:r>
      <w:r>
        <w:rPr>
          <w:rFonts w:ascii="Times New Roman" w:eastAsia="Times New Roman" w:hAnsi="Times New Roman" w:cs="Times New Roman"/>
          <w:sz w:val="24"/>
          <w:szCs w:val="24"/>
        </w:rPr>
        <w:t xml:space="preserve">nteriori all'ingresso in Italia in uno o più Stati e territori di cui agli elenchi D, E e F dell'allegato 20: </w:t>
      </w:r>
    </w:p>
    <w:p w14:paraId="0000008D"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indirizzo completo dell'abitazione o della dimora in Italia dove sarà svolto il periodo di sorveglianza sanitaria e isolamento fiduciario; </w:t>
      </w:r>
    </w:p>
    <w:p w14:paraId="0000008E"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mezzo di trasporto privato che verrà utilizzato per raggiungere il luogo di cui al numero 1) ovvero, esclusiva</w:t>
      </w:r>
      <w:r>
        <w:rPr>
          <w:rFonts w:ascii="Times New Roman" w:eastAsia="Times New Roman" w:hAnsi="Times New Roman" w:cs="Times New Roman"/>
          <w:sz w:val="24"/>
          <w:szCs w:val="24"/>
        </w:rPr>
        <w:t xml:space="preserve">mente in caso di ingresso in Italia mediante trasporto aereo di linea, ulteriore mezzo aereo di linea di cui si prevede l'utilizzo per raggiungere la località di destinazione finale e il codice identificativo del titolo di viaggio; </w:t>
      </w:r>
    </w:p>
    <w:p w14:paraId="0000008F"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recapito telefonico </w:t>
      </w:r>
      <w:r>
        <w:rPr>
          <w:rFonts w:ascii="Times New Roman" w:eastAsia="Times New Roman" w:hAnsi="Times New Roman" w:cs="Times New Roman"/>
          <w:sz w:val="24"/>
          <w:szCs w:val="24"/>
        </w:rPr>
        <w:t xml:space="preserve">anche mobile presso cui ricevere le comunicazioni durante l'intero periodo di sorveglianza sanitaria e isolamento fiduciario; </w:t>
      </w:r>
    </w:p>
    <w:p w14:paraId="00000090"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eventuale sussistenza di una o più circostanze di cui all'art. 6, commi 7 e 8. </w:t>
      </w:r>
    </w:p>
    <w:p w14:paraId="00000091"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Nei casi espressamente previsti dal present</w:t>
      </w:r>
      <w:r>
        <w:rPr>
          <w:rFonts w:ascii="Times New Roman" w:eastAsia="Times New Roman" w:hAnsi="Times New Roman" w:cs="Times New Roman"/>
          <w:sz w:val="24"/>
          <w:szCs w:val="24"/>
        </w:rPr>
        <w:t>e decreto e negli altri casi in cui ciò sia prescritto dall'autorità sanitaria nell'ambito dei protocolli di sicurezza previsti dal presente decreto, è fatto obbligo di presentare al vettore all'atto dell'imbarco e a chiunque sia deputato ad effettuare i c</w:t>
      </w:r>
      <w:r>
        <w:rPr>
          <w:rFonts w:ascii="Times New Roman" w:eastAsia="Times New Roman" w:hAnsi="Times New Roman" w:cs="Times New Roman"/>
          <w:sz w:val="24"/>
          <w:szCs w:val="24"/>
        </w:rPr>
        <w:t>ontrolli un'attestazione di essersi sottoposti, nelle 72 ore antecedenti all'ingresso nel territorio nazionale, ad un test molecolare o antigenico, effettuato per mezzo di tampone e risultato negativo.</w:t>
      </w:r>
    </w:p>
    <w:p w14:paraId="00000092"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Le persone, che hanno soggiornato o transitato, nei</w:t>
      </w:r>
      <w:r>
        <w:rPr>
          <w:rFonts w:ascii="Times New Roman" w:eastAsia="Times New Roman" w:hAnsi="Times New Roman" w:cs="Times New Roman"/>
          <w:sz w:val="24"/>
          <w:szCs w:val="24"/>
        </w:rPr>
        <w:t xml:space="preserve"> quattordici giorni antecedenti all'ingresso in Italia, in Stati o territori di cui agli elenchi C, D, E ed F dell'allegato 20, anche se asintomatiche, sono obbligate a comunicare immediatamente il proprio ingresso nel territorio nazionale al Dipartimento </w:t>
      </w:r>
      <w:r>
        <w:rPr>
          <w:rFonts w:ascii="Times New Roman" w:eastAsia="Times New Roman" w:hAnsi="Times New Roman" w:cs="Times New Roman"/>
          <w:sz w:val="24"/>
          <w:szCs w:val="24"/>
        </w:rPr>
        <w:t>di prevenzione dell'azienda sanitaria competente per territorio.</w:t>
      </w:r>
    </w:p>
    <w:p w14:paraId="00000093"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In caso di insorgenza di sintomi COVID-19, resta fermo l'obbligo per chiunque di segnalare tale situazione con tempestività all'Autorità sanitaria e di sottoporsi, nelle more delle consegu</w:t>
      </w:r>
      <w:r>
        <w:rPr>
          <w:rFonts w:ascii="Times New Roman" w:eastAsia="Times New Roman" w:hAnsi="Times New Roman" w:cs="Times New Roman"/>
          <w:sz w:val="24"/>
          <w:szCs w:val="24"/>
        </w:rPr>
        <w:t>enti determinazioni dell'Autorità sanitaria, ad isolamento.</w:t>
      </w:r>
    </w:p>
    <w:p w14:paraId="00000094" w14:textId="77777777" w:rsidR="00BF17F1" w:rsidRDefault="00BF17F1">
      <w:pPr>
        <w:spacing w:after="20" w:line="240" w:lineRule="auto"/>
        <w:rPr>
          <w:rFonts w:ascii="Times New Roman" w:eastAsia="Times New Roman" w:hAnsi="Times New Roman" w:cs="Times New Roman"/>
          <w:sz w:val="24"/>
          <w:szCs w:val="24"/>
        </w:rPr>
      </w:pPr>
    </w:p>
    <w:p w14:paraId="00000095"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6.</w:t>
      </w:r>
    </w:p>
    <w:p w14:paraId="00000096"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Sorveglianza sanitaria e isolamento fiduciario e obblighi di sottoporsi a test molecolare o antigenico a seguito dell'ingresso nel territorio nazionale dall'estero</w:t>
      </w:r>
    </w:p>
    <w:p w14:paraId="00000097"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Le persone che hanno</w:t>
      </w:r>
      <w:r>
        <w:rPr>
          <w:rFonts w:ascii="Times New Roman" w:eastAsia="Times New Roman" w:hAnsi="Times New Roman" w:cs="Times New Roman"/>
          <w:sz w:val="24"/>
          <w:szCs w:val="24"/>
        </w:rPr>
        <w:t xml:space="preserve"> soggiornato o transitato, nei quattordici giorni antecedenti all'ingresso in Italia, in Stati o territori di cui agli elenchi D, E ed F dell'allegato 20, anche se asintomatiche, si attengono ai seguenti obblighi:</w:t>
      </w:r>
    </w:p>
    <w:p w14:paraId="00000098"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compiono il percorso dal luogo di ingre</w:t>
      </w:r>
      <w:r>
        <w:rPr>
          <w:rFonts w:ascii="Times New Roman" w:eastAsia="Times New Roman" w:hAnsi="Times New Roman" w:cs="Times New Roman"/>
          <w:sz w:val="24"/>
          <w:szCs w:val="24"/>
        </w:rPr>
        <w:t>sso nel territorio nazionale o dal luogo di sbarco dal mezzo di linea utilizzato per fare ingresso in Italia all'abitazione o alla dimora dove sarà svolto il periodo di sorveglianza sanitaria e isolamento fiduciario esclusivamente con il mezzo privato indi</w:t>
      </w:r>
      <w:r>
        <w:rPr>
          <w:rFonts w:ascii="Times New Roman" w:eastAsia="Times New Roman" w:hAnsi="Times New Roman" w:cs="Times New Roman"/>
          <w:sz w:val="24"/>
          <w:szCs w:val="24"/>
        </w:rPr>
        <w:t xml:space="preserve">cato ai sensi dell'art. 5, comma 1, lettera c), fatto salvo il caso di transito aeroportuale di cui al comma 3; </w:t>
      </w:r>
    </w:p>
    <w:p w14:paraId="00000099"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sono sottoposte alla sorveglianza sanitaria e all'isolamento fiduciario per un periodo di quattordici giorni presso l'abitazione o la dimora</w:t>
      </w:r>
      <w:r>
        <w:rPr>
          <w:rFonts w:ascii="Times New Roman" w:eastAsia="Times New Roman" w:hAnsi="Times New Roman" w:cs="Times New Roman"/>
          <w:sz w:val="24"/>
          <w:szCs w:val="24"/>
        </w:rPr>
        <w:t xml:space="preserve"> indicata ai sensi dell'art. 5, comma 1, lettera c). </w:t>
      </w:r>
    </w:p>
    <w:p w14:paraId="0000009A"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 deroga al comma 1, lettera a), in caso di ingresso nel territorio nazionale mediante trasporto aereo di linea, è consentito proseguire, mediante altro mezzo aereo di linea, il viaggio verso la des</w:t>
      </w:r>
      <w:r>
        <w:rPr>
          <w:rFonts w:ascii="Times New Roman" w:eastAsia="Times New Roman" w:hAnsi="Times New Roman" w:cs="Times New Roman"/>
          <w:sz w:val="24"/>
          <w:szCs w:val="24"/>
        </w:rPr>
        <w:t>tinazione finale indicata nella dichiarazione di cui all'art. 5, comma 1, lettera c), a condizione di non allontanarsi dalle aree specificamente destinate all'interno delle aerostazioni.</w:t>
      </w:r>
    </w:p>
    <w:p w14:paraId="0000009B"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Nell'ipotesi di cui ai commi 1 e 2, se dal luogo di ingresso nel t</w:t>
      </w:r>
      <w:r>
        <w:rPr>
          <w:rFonts w:ascii="Times New Roman" w:eastAsia="Times New Roman" w:hAnsi="Times New Roman" w:cs="Times New Roman"/>
          <w:sz w:val="24"/>
          <w:szCs w:val="24"/>
        </w:rPr>
        <w:t>erritorio nazionale o dal luogo di sbarco dal mezzo di linea utilizzato per fare ingresso in Italia non è possibile raggiungere effettivamente mediante mezzo di trasporto privato l'abitazione o la dimora, indicata come luogo di effettuazione del periodo di</w:t>
      </w:r>
      <w:r>
        <w:rPr>
          <w:rFonts w:ascii="Times New Roman" w:eastAsia="Times New Roman" w:hAnsi="Times New Roman" w:cs="Times New Roman"/>
          <w:sz w:val="24"/>
          <w:szCs w:val="24"/>
        </w:rPr>
        <w:t xml:space="preserve"> sorveglianza sanitaria e di isolamento fiduciario, fermo restando l'accertamento da parte dell'Autorità giudiziaria in ordine all'eventuale falsità della dichiarazione resa all'atto dell'imbarco ai sensi dell'art. 5, comma 1, lettera c), l'Autorità sanita</w:t>
      </w:r>
      <w:r>
        <w:rPr>
          <w:rFonts w:ascii="Times New Roman" w:eastAsia="Times New Roman" w:hAnsi="Times New Roman" w:cs="Times New Roman"/>
          <w:sz w:val="24"/>
          <w:szCs w:val="24"/>
        </w:rPr>
        <w:t>ria competente per territorio informa immediatamente la Protezione civile regionale che, in coordinamento con il Dipartimento della protezione civile della Presidenza del Consiglio dei ministri, determina le modalità e il luogo dove svolgere la sorveglianz</w:t>
      </w:r>
      <w:r>
        <w:rPr>
          <w:rFonts w:ascii="Times New Roman" w:eastAsia="Times New Roman" w:hAnsi="Times New Roman" w:cs="Times New Roman"/>
          <w:sz w:val="24"/>
          <w:szCs w:val="24"/>
        </w:rPr>
        <w:t>a sanitaria e l'isolamento fiduciario, con spese a carico esclusivo delle persone sottoposte alla predetta misura. In caso di insorgenza di sintomi COVID-19, i soggetti di cui al periodo precedente sono obbligati a segnalare tale situazione con tempestivit</w:t>
      </w:r>
      <w:r>
        <w:rPr>
          <w:rFonts w:ascii="Times New Roman" w:eastAsia="Times New Roman" w:hAnsi="Times New Roman" w:cs="Times New Roman"/>
          <w:sz w:val="24"/>
          <w:szCs w:val="24"/>
        </w:rPr>
        <w:t>à all'Autorità sanitaria.</w:t>
      </w:r>
    </w:p>
    <w:p w14:paraId="0000009C"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Ad eccezione delle ipotesi nelle quali vi sia insorgenza di sintomi COVID-19, durante il periodo di sorveglianza sanitaria e isolamento fiduciario effettuati secondo le modalità previste dai commi da </w:t>
      </w:r>
      <w:r>
        <w:rPr>
          <w:rFonts w:ascii="Times New Roman" w:eastAsia="Times New Roman" w:hAnsi="Times New Roman" w:cs="Times New Roman"/>
          <w:sz w:val="24"/>
          <w:szCs w:val="24"/>
        </w:rPr>
        <w:lastRenderedPageBreak/>
        <w:t xml:space="preserve">1 a 3, è sempre consentito </w:t>
      </w:r>
      <w:r>
        <w:rPr>
          <w:rFonts w:ascii="Times New Roman" w:eastAsia="Times New Roman" w:hAnsi="Times New Roman" w:cs="Times New Roman"/>
          <w:sz w:val="24"/>
          <w:szCs w:val="24"/>
        </w:rPr>
        <w:t>per le persone sottoposte a tali misure avviare il computo di un nuovo periodo di sorveglianza sanitaria e isolamento fiduciario presso altra abitazione o dimora, diversa da quella precedentemente indicata dall'Autorità sanitaria, a condizione che sia tras</w:t>
      </w:r>
      <w:r>
        <w:rPr>
          <w:rFonts w:ascii="Times New Roman" w:eastAsia="Times New Roman" w:hAnsi="Times New Roman" w:cs="Times New Roman"/>
          <w:sz w:val="24"/>
          <w:szCs w:val="24"/>
        </w:rPr>
        <w:t>messa alla stessa Autorità la dichiarazione prevista dall'art. 5, comma 1, integrata con l'indicazione dell'itinerario che si intende effettuare, e garantendo che il trasferimento verso la nuova abitazione o dimora avvenga esclusivamente con mezzo privato.</w:t>
      </w:r>
      <w:r>
        <w:rPr>
          <w:rFonts w:ascii="Times New Roman" w:eastAsia="Times New Roman" w:hAnsi="Times New Roman" w:cs="Times New Roman"/>
          <w:sz w:val="24"/>
          <w:szCs w:val="24"/>
        </w:rPr>
        <w:t xml:space="preserve"> L'Autorità sanitaria, ricevuta la comunicazione di cui al precedente periodo, provvede ad inoltrarla immediatamente al Dipartimento di prevenzione dell'azienda sanitaria territorialmente competente in relazione al luogo di destinazione per i controlli e l</w:t>
      </w:r>
      <w:r>
        <w:rPr>
          <w:rFonts w:ascii="Times New Roman" w:eastAsia="Times New Roman" w:hAnsi="Times New Roman" w:cs="Times New Roman"/>
          <w:sz w:val="24"/>
          <w:szCs w:val="24"/>
        </w:rPr>
        <w:t>e verifiche di competenza.</w:t>
      </w:r>
    </w:p>
    <w:p w14:paraId="0000009D"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L'operatore di sanità pubblica e i servizi di sanità pubblica territorialmente competenti provvedono, sulla base delle comunicazioni di cui al presente articolo, alla prescrizione della permanenza domiciliare, secondo le modal</w:t>
      </w:r>
      <w:r>
        <w:rPr>
          <w:rFonts w:ascii="Times New Roman" w:eastAsia="Times New Roman" w:hAnsi="Times New Roman" w:cs="Times New Roman"/>
          <w:sz w:val="24"/>
          <w:szCs w:val="24"/>
        </w:rPr>
        <w:t>ità di seguito indicate:</w:t>
      </w:r>
    </w:p>
    <w:p w14:paraId="0000009E"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contattano telefonicamente e assumono informazioni, il più possibile dettagliate e documentate, sulle zone di soggiorno e sul percorso del viaggio effettuato nei quattordici giorni precedenti, ai fini di una adeguata valutazione</w:t>
      </w:r>
      <w:r>
        <w:rPr>
          <w:rFonts w:ascii="Times New Roman" w:eastAsia="Times New Roman" w:hAnsi="Times New Roman" w:cs="Times New Roman"/>
          <w:sz w:val="24"/>
          <w:szCs w:val="24"/>
        </w:rPr>
        <w:t xml:space="preserve"> del rischio di esposizione; </w:t>
      </w:r>
    </w:p>
    <w:p w14:paraId="0000009F"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avviata la sorveglianza sanitaria e l'isolamento fiduciario, l'operatore di sanità pubblica informa inoltre il medico di medicina generale o il pediatra di libera scelta da cui il soggetto è assistito anche ai fini dell'eve</w:t>
      </w:r>
      <w:r>
        <w:rPr>
          <w:rFonts w:ascii="Times New Roman" w:eastAsia="Times New Roman" w:hAnsi="Times New Roman" w:cs="Times New Roman"/>
          <w:sz w:val="24"/>
          <w:szCs w:val="24"/>
        </w:rPr>
        <w:t xml:space="preserve">ntuale certificazione ai fini INPS (circolare INPS HERMES 25 febbraio 2020 0000716 del 25 febbraio 2020); </w:t>
      </w:r>
    </w:p>
    <w:p w14:paraId="000000A0"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in caso di necessità di certificazione ai fini INPS per l'assenza dal lavoro, si procede a rilasciare una dichiarazione indirizzata all'INPS, al d</w:t>
      </w:r>
      <w:r>
        <w:rPr>
          <w:rFonts w:ascii="Times New Roman" w:eastAsia="Times New Roman" w:hAnsi="Times New Roman" w:cs="Times New Roman"/>
          <w:sz w:val="24"/>
          <w:szCs w:val="24"/>
        </w:rPr>
        <w:t xml:space="preserve">atore di lavoro e al medico di medicina generale o al pediatra di libera scelta in cui si dichiara che per motivi di sanità pubblica è stato posto in quarantena precauzionale, specificandone la data di inizio e fine; </w:t>
      </w:r>
    </w:p>
    <w:p w14:paraId="000000A1"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accertano l'assenza di febbre o alt</w:t>
      </w:r>
      <w:r>
        <w:rPr>
          <w:rFonts w:ascii="Times New Roman" w:eastAsia="Times New Roman" w:hAnsi="Times New Roman" w:cs="Times New Roman"/>
          <w:sz w:val="24"/>
          <w:szCs w:val="24"/>
        </w:rPr>
        <w:t xml:space="preserve">ra sintomatologia del soggetto da porre in isolamento, nonché' degli altri eventuali conviventi; </w:t>
      </w:r>
    </w:p>
    <w:p w14:paraId="000000A2"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informano la persona circa i sintomi, le caratteristiche di contagiosità, le modalità di trasmissione della malattia, le misure da attuare per proteggere g</w:t>
      </w:r>
      <w:r>
        <w:rPr>
          <w:rFonts w:ascii="Times New Roman" w:eastAsia="Times New Roman" w:hAnsi="Times New Roman" w:cs="Times New Roman"/>
          <w:sz w:val="24"/>
          <w:szCs w:val="24"/>
        </w:rPr>
        <w:t xml:space="preserve">li eventuali conviventi in caso di comparsa di sintomi; </w:t>
      </w:r>
    </w:p>
    <w:p w14:paraId="000000A3"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informano la persona circa la necessità di misurare la temperatura corporea due volte al giorno (la mattina e la sera), nonché di mantenere: </w:t>
      </w:r>
    </w:p>
    <w:p w14:paraId="000000A4"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lo stato di isolamento per quattordici giorni dall'ultima esposizione; </w:t>
      </w:r>
    </w:p>
    <w:p w14:paraId="000000A5"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il divieto di contatti sociali; </w:t>
      </w:r>
    </w:p>
    <w:p w14:paraId="000000A6"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il divieto di spostamenti e viaggi; </w:t>
      </w:r>
    </w:p>
    <w:p w14:paraId="000000A7"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l'obbligo di rimanere raggiungibile per le attività di sorveglianza; </w:t>
      </w:r>
    </w:p>
    <w:p w14:paraId="000000A8"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in caso di comparsa di sintomi la persona in sorveglianza deve: </w:t>
      </w:r>
    </w:p>
    <w:p w14:paraId="000000A9"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avvertire immediatamente il medico di medicina generale o il pediatra di</w:t>
      </w:r>
      <w:r>
        <w:rPr>
          <w:rFonts w:ascii="Times New Roman" w:eastAsia="Times New Roman" w:hAnsi="Times New Roman" w:cs="Times New Roman"/>
          <w:sz w:val="24"/>
          <w:szCs w:val="24"/>
        </w:rPr>
        <w:t xml:space="preserve"> libera scelta e l'operatore di sanità pubblica; </w:t>
      </w:r>
    </w:p>
    <w:p w14:paraId="000000AA"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indossare una mascherina chirurgica e allontanarsi dagli altri conviventi; </w:t>
      </w:r>
    </w:p>
    <w:p w14:paraId="000000AB" w14:textId="77777777" w:rsidR="00BF17F1" w:rsidRDefault="00A73732">
      <w:pPr>
        <w:spacing w:after="20" w:line="240" w:lineRule="auto"/>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rimanere nella propria stanza con la porta chiusa garantendo un'adeguata ventilazione naturale, in attesa del trasferimento </w:t>
      </w:r>
      <w:r>
        <w:rPr>
          <w:rFonts w:ascii="Times New Roman" w:eastAsia="Times New Roman" w:hAnsi="Times New Roman" w:cs="Times New Roman"/>
          <w:sz w:val="24"/>
          <w:szCs w:val="24"/>
        </w:rPr>
        <w:t xml:space="preserve">in ospedale, ove necessario; </w:t>
      </w:r>
    </w:p>
    <w:p w14:paraId="000000AC"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l'operatore di sanità pubblica provvede a contattare quotidianamente, per avere notizie sulle condizioni di salute, la persona in sorveglianza. In caso di comparsa di sintomatologia, dopo aver consultato il medico di medici</w:t>
      </w:r>
      <w:r>
        <w:rPr>
          <w:rFonts w:ascii="Times New Roman" w:eastAsia="Times New Roman" w:hAnsi="Times New Roman" w:cs="Times New Roman"/>
          <w:sz w:val="24"/>
          <w:szCs w:val="24"/>
        </w:rPr>
        <w:t xml:space="preserve">na generale o il pediatra di libera scelta, il medico di sanità pubblica procede secondo quanto previsto dalla </w:t>
      </w:r>
      <w:hyperlink r:id="rId60" w:anchor="id=10LX0000888300ART0,__m=document">
        <w:r>
          <w:rPr>
            <w:rFonts w:ascii="Times New Roman" w:eastAsia="Times New Roman" w:hAnsi="Times New Roman" w:cs="Times New Roman"/>
            <w:sz w:val="24"/>
            <w:szCs w:val="24"/>
          </w:rPr>
          <w:t xml:space="preserve">circolare n. 5443 del Ministero della salute </w:t>
        </w:r>
        <w:r>
          <w:rPr>
            <w:rFonts w:ascii="Times New Roman" w:eastAsia="Times New Roman" w:hAnsi="Times New Roman" w:cs="Times New Roman"/>
            <w:sz w:val="24"/>
            <w:szCs w:val="24"/>
          </w:rPr>
          <w:t>del 22 febbraio 2020</w:t>
        </w:r>
      </w:hyperlink>
      <w:r>
        <w:rPr>
          <w:rFonts w:ascii="Times New Roman" w:eastAsia="Times New Roman" w:hAnsi="Times New Roman" w:cs="Times New Roman"/>
          <w:sz w:val="24"/>
          <w:szCs w:val="24"/>
        </w:rPr>
        <w:t xml:space="preserve">, e successive modificazioni e integrazioni. </w:t>
      </w:r>
    </w:p>
    <w:p w14:paraId="000000AD"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Nel caso di soggiorno o transito nei quattordici giorni anteriori all'ingresso in Italia in uno o più Stati e territori di cui all'elenco C dell'allegato 20, si applicano le seguenti misu</w:t>
      </w:r>
      <w:r>
        <w:rPr>
          <w:rFonts w:ascii="Times New Roman" w:eastAsia="Times New Roman" w:hAnsi="Times New Roman" w:cs="Times New Roman"/>
          <w:sz w:val="24"/>
          <w:szCs w:val="24"/>
        </w:rPr>
        <w:t>re di prevenzione, alternative tra loro:</w:t>
      </w:r>
    </w:p>
    <w:p w14:paraId="000000AE"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obbligo di presentazione al vettore all'atto dell'imbarco e a chiunque sia deputato ad effettuare i controlli dell'attestazione di essersi sottoposti, nelle 72 ore antecedenti all'ingresso nel territorio nazional</w:t>
      </w:r>
      <w:r>
        <w:rPr>
          <w:rFonts w:ascii="Times New Roman" w:eastAsia="Times New Roman" w:hAnsi="Times New Roman" w:cs="Times New Roman"/>
          <w:sz w:val="24"/>
          <w:szCs w:val="24"/>
        </w:rPr>
        <w:t xml:space="preserve">e, ad un test molecolare o antigenico, effettuato per mezzo di tampone e risultato negativo; </w:t>
      </w:r>
    </w:p>
    <w:p w14:paraId="000000AF"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obbligo di sottoporsi ad un test molecolare o antigenico, da effettuarsi per mezzo di tampone, al momento dell'arrivo in aeroporto, porto o luogo di confine, o</w:t>
      </w:r>
      <w:r>
        <w:rPr>
          <w:rFonts w:ascii="Times New Roman" w:eastAsia="Times New Roman" w:hAnsi="Times New Roman" w:cs="Times New Roman"/>
          <w:sz w:val="24"/>
          <w:szCs w:val="24"/>
        </w:rPr>
        <w:t>ve possibile, ovvero entro 48 ore dall'ingresso nel territorio nazionale presso l'azienda sanitaria locale di riferimento; in attesa di sottoporsi al test presso l'azienda sanitaria locale di riferimento le persone sono sottoposte all'isolamento fiduciario</w:t>
      </w:r>
      <w:r>
        <w:rPr>
          <w:rFonts w:ascii="Times New Roman" w:eastAsia="Times New Roman" w:hAnsi="Times New Roman" w:cs="Times New Roman"/>
          <w:sz w:val="24"/>
          <w:szCs w:val="24"/>
        </w:rPr>
        <w:t xml:space="preserve"> presso la propria abitazione o dimora. </w:t>
      </w:r>
    </w:p>
    <w:p w14:paraId="000000B0"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 condizione che non insorgano sintomi di COVID-19 e fermi restando gli obblighi di cui all'art. 5, le disposizioni di cui ai commi da 1 a 6 non si applicano:</w:t>
      </w:r>
    </w:p>
    <w:p w14:paraId="000000B1"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all'equipaggio dei mezzi di trasporto; </w:t>
      </w:r>
    </w:p>
    <w:p w14:paraId="000000B2"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al pers</w:t>
      </w:r>
      <w:r>
        <w:rPr>
          <w:rFonts w:ascii="Times New Roman" w:eastAsia="Times New Roman" w:hAnsi="Times New Roman" w:cs="Times New Roman"/>
          <w:sz w:val="24"/>
          <w:szCs w:val="24"/>
        </w:rPr>
        <w:t xml:space="preserve">onale viaggiante; </w:t>
      </w:r>
    </w:p>
    <w:p w14:paraId="000000B3"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ai movimenti da e per gli Stati e territori di cui all'elenco A dell'allegato 20; </w:t>
      </w:r>
    </w:p>
    <w:p w14:paraId="000000B4"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agli ingressi per motivi di lavoro regolati da speciali protocolli di sicurezza, approvati dalla competente autorità sanitaria; </w:t>
      </w:r>
    </w:p>
    <w:p w14:paraId="000000B5"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agli ingressi per ragioni non differibili, inclusa la partecipazione a manifestazioni sportive e fieristiche di livello internazionale, previa autorizzazione del Ministero della salute e con obbligo di presentare al vettore all'atto dell'imbarco e a chi</w:t>
      </w:r>
      <w:r>
        <w:rPr>
          <w:rFonts w:ascii="Times New Roman" w:eastAsia="Times New Roman" w:hAnsi="Times New Roman" w:cs="Times New Roman"/>
          <w:sz w:val="24"/>
          <w:szCs w:val="24"/>
        </w:rPr>
        <w:t xml:space="preserve">unque sia deputato ad effettuare i controlli un'attestazione di essersi sottoposti, nelle 72 ore antecedenti all'ingresso nel territorio nazionale, a un test molecolare o antigenico, effettuato per mezzo di tampone e risultato negativo. </w:t>
      </w:r>
    </w:p>
    <w:p w14:paraId="000000B6"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 condizione ch</w:t>
      </w:r>
      <w:r>
        <w:rPr>
          <w:rFonts w:ascii="Times New Roman" w:eastAsia="Times New Roman" w:hAnsi="Times New Roman" w:cs="Times New Roman"/>
          <w:sz w:val="24"/>
          <w:szCs w:val="24"/>
        </w:rPr>
        <w:t>e non insorgano sintomi di COVID-19 e che non ci siano stati soggiorni o transiti in uno o più Paesi di cui all'elenco F dell'allegato 20 nei quattordici giorni antecedenti all'ingresso in Italia, fermi restando gli obblighi di cui all'art. 5, le disposizi</w:t>
      </w:r>
      <w:r>
        <w:rPr>
          <w:rFonts w:ascii="Times New Roman" w:eastAsia="Times New Roman" w:hAnsi="Times New Roman" w:cs="Times New Roman"/>
          <w:sz w:val="24"/>
          <w:szCs w:val="24"/>
        </w:rPr>
        <w:t>oni di cui ai commi da 1 a 6 non si applicano:</w:t>
      </w:r>
    </w:p>
    <w:p w14:paraId="000000B7"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chiunque fa ingresso in Italia per un periodo non superiore alle 120 ore per comprovate esigenze di lavoro, salute o assoluta urgenza, con l'obbligo, allo scadere di detto termine, di lasciare immediatame</w:t>
      </w:r>
      <w:r>
        <w:rPr>
          <w:rFonts w:ascii="Times New Roman" w:eastAsia="Times New Roman" w:hAnsi="Times New Roman" w:cs="Times New Roman"/>
          <w:sz w:val="24"/>
          <w:szCs w:val="24"/>
        </w:rPr>
        <w:t xml:space="preserve">nte il territorio nazionale o, in mancanza, di iniziare il periodo di sorveglianza e di isolamento fiduciario conformemente ai commi da 1 a 5; </w:t>
      </w:r>
    </w:p>
    <w:p w14:paraId="000000B8"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 chiunque transita, con mezzo privato, nel territorio italiano per un periodo non superiore a 36 ore, con l'</w:t>
      </w:r>
      <w:r>
        <w:rPr>
          <w:rFonts w:ascii="Times New Roman" w:eastAsia="Times New Roman" w:hAnsi="Times New Roman" w:cs="Times New Roman"/>
          <w:sz w:val="24"/>
          <w:szCs w:val="24"/>
        </w:rPr>
        <w:t xml:space="preserve">obbligo, allo scadere di detto termine, di lasciare immediatamente il territorio nazionale o, in mancanza, di iniziare il periodo di sorveglianza e di isolamento fiduciario conformemente ai commi da 1 a 5; </w:t>
      </w:r>
    </w:p>
    <w:p w14:paraId="000000B9"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ai cittadini e ai residenti di uno Stato membr</w:t>
      </w:r>
      <w:r>
        <w:rPr>
          <w:rFonts w:ascii="Times New Roman" w:eastAsia="Times New Roman" w:hAnsi="Times New Roman" w:cs="Times New Roman"/>
          <w:sz w:val="24"/>
          <w:szCs w:val="24"/>
        </w:rPr>
        <w:t>o dell'Unione europea e degli altri Stati e territori indicati agli elenchi A, B, C e D dell'allegato 20 che fanno ingresso in Italia per comprovati motivi di lavoro, salvo che nei quattordici giorni anteriori all'ingresso in Italia abbiano soggiornato o t</w:t>
      </w:r>
      <w:r>
        <w:rPr>
          <w:rFonts w:ascii="Times New Roman" w:eastAsia="Times New Roman" w:hAnsi="Times New Roman" w:cs="Times New Roman"/>
          <w:sz w:val="24"/>
          <w:szCs w:val="24"/>
        </w:rPr>
        <w:t xml:space="preserve">ransitato in uno o più Stati e territori di cui all'elenco C; </w:t>
      </w:r>
    </w:p>
    <w:p w14:paraId="000000BA"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al personale sanitario in ingresso in Italia per l'esercizio di qualifiche professionali sanitarie, incluso l'esercizio temporaneo di cui all'</w:t>
      </w:r>
      <w:hyperlink r:id="rId61" w:anchor="id=10LX0000888943ART28,__m=document">
        <w:r>
          <w:rPr>
            <w:rFonts w:ascii="Times New Roman" w:eastAsia="Times New Roman" w:hAnsi="Times New Roman" w:cs="Times New Roman"/>
            <w:sz w:val="24"/>
            <w:szCs w:val="24"/>
          </w:rPr>
          <w:t>art. 13 del decreto-legge 17 marzo 2020, n. 18</w:t>
        </w:r>
      </w:hyperlink>
      <w:r>
        <w:rPr>
          <w:rFonts w:ascii="Times New Roman" w:eastAsia="Times New Roman" w:hAnsi="Times New Roman" w:cs="Times New Roman"/>
          <w:sz w:val="24"/>
          <w:szCs w:val="24"/>
        </w:rPr>
        <w:t xml:space="preserve">, convertito, con modificazioni, dalla </w:t>
      </w:r>
      <w:hyperlink r:id="rId62" w:anchor="id=10LX0000891283ART0,__m=document">
        <w:r>
          <w:rPr>
            <w:rFonts w:ascii="Times New Roman" w:eastAsia="Times New Roman" w:hAnsi="Times New Roman" w:cs="Times New Roman"/>
            <w:sz w:val="24"/>
            <w:szCs w:val="24"/>
          </w:rPr>
          <w:t>legge 24 aprile 20</w:t>
        </w:r>
        <w:r>
          <w:rPr>
            <w:rFonts w:ascii="Times New Roman" w:eastAsia="Times New Roman" w:hAnsi="Times New Roman" w:cs="Times New Roman"/>
            <w:sz w:val="24"/>
            <w:szCs w:val="24"/>
          </w:rPr>
          <w:t>20, n. 27</w:t>
        </w:r>
      </w:hyperlink>
      <w:r>
        <w:rPr>
          <w:rFonts w:ascii="Times New Roman" w:eastAsia="Times New Roman" w:hAnsi="Times New Roman" w:cs="Times New Roman"/>
          <w:sz w:val="24"/>
          <w:szCs w:val="24"/>
        </w:rPr>
        <w:t xml:space="preserve">; </w:t>
      </w:r>
    </w:p>
    <w:p w14:paraId="000000BB"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ai lavoratori transfrontalieri in ingresso e in uscita dal territorio nazionale per comprovati motivi di lavoro e per il conseguente rientro nella propria residenza, abitazione o dimora; </w:t>
      </w:r>
    </w:p>
    <w:p w14:paraId="000000BC"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al personale di imprese ed enti aventi sede legale o secondaria in Italia per spostamenti all'estero per comprovate esigenze lavorative di durata non superiore a 120 ore; </w:t>
      </w:r>
    </w:p>
    <w:p w14:paraId="000000BD"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ai funzionari e agli agenti, comunque denominati, dell'Unione europea o di org</w:t>
      </w:r>
      <w:r>
        <w:rPr>
          <w:rFonts w:ascii="Times New Roman" w:eastAsia="Times New Roman" w:hAnsi="Times New Roman" w:cs="Times New Roman"/>
          <w:sz w:val="24"/>
          <w:szCs w:val="24"/>
        </w:rPr>
        <w:t>anizzazioni internazionali, agli agenti diplomatici, al personale amministrativo e tecnico delle missioni diplomatiche, ai funzionari e agli impiegati consolari, al personale militare e delle forze di polizia, italiane e straniere, e dei vigili del fuoco n</w:t>
      </w:r>
      <w:r>
        <w:rPr>
          <w:rFonts w:ascii="Times New Roman" w:eastAsia="Times New Roman" w:hAnsi="Times New Roman" w:cs="Times New Roman"/>
          <w:sz w:val="24"/>
          <w:szCs w:val="24"/>
        </w:rPr>
        <w:t xml:space="preserve">ell'esercizio delle loro funzioni; </w:t>
      </w:r>
    </w:p>
    <w:p w14:paraId="000000BE"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agli alunni e agli studenti per la frequenza di un corso di studi in uno Stato diverso da quello di residenza, abitazione o dimora, nel quale ritornano ogni giorno o almeno una volta la settimana. </w:t>
      </w:r>
    </w:p>
    <w:p w14:paraId="000000BF" w14:textId="77777777" w:rsidR="00BF17F1" w:rsidRDefault="00BF17F1">
      <w:pPr>
        <w:spacing w:before="280" w:after="20" w:line="240" w:lineRule="auto"/>
        <w:rPr>
          <w:rFonts w:ascii="Times New Roman" w:eastAsia="Times New Roman" w:hAnsi="Times New Roman" w:cs="Times New Roman"/>
          <w:sz w:val="24"/>
          <w:szCs w:val="24"/>
        </w:rPr>
      </w:pPr>
    </w:p>
    <w:p w14:paraId="000000C0"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7.</w:t>
      </w:r>
    </w:p>
    <w:p w14:paraId="000000C1"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Obblighi d</w:t>
      </w:r>
      <w:r>
        <w:rPr>
          <w:rFonts w:ascii="Times New Roman" w:eastAsia="Times New Roman" w:hAnsi="Times New Roman" w:cs="Times New Roman"/>
          <w:b/>
          <w:sz w:val="24"/>
          <w:szCs w:val="24"/>
        </w:rPr>
        <w:t>ei vettori e degli armatori</w:t>
      </w:r>
    </w:p>
    <w:p w14:paraId="000000C2"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vettori e gli armatori sono tenuti a:</w:t>
      </w:r>
    </w:p>
    <w:p w14:paraId="000000C3"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acquisire e verificare prima dell'imbarco la dichiarazione di cui all'art. 5; </w:t>
      </w:r>
    </w:p>
    <w:p w14:paraId="000000C4"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misurare la temperatura dei singoli passeggeri; </w:t>
      </w:r>
    </w:p>
    <w:p w14:paraId="000000C5"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vietare l'imbarco a chi manifesta uno stato febb</w:t>
      </w:r>
      <w:r>
        <w:rPr>
          <w:rFonts w:ascii="Times New Roman" w:eastAsia="Times New Roman" w:hAnsi="Times New Roman" w:cs="Times New Roman"/>
          <w:sz w:val="24"/>
          <w:szCs w:val="24"/>
        </w:rPr>
        <w:t xml:space="preserve">rile, nonché nel caso in cui la dichiarazione di cui alla lettera a) non sia completa; </w:t>
      </w:r>
    </w:p>
    <w:p w14:paraId="000000C6"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adottare le misure organizzative che, in conformità al «Protocollo condiviso di regolamentazione per il contenimento della diffusione del COVID-19 nel settore del tr</w:t>
      </w:r>
      <w:r>
        <w:rPr>
          <w:rFonts w:ascii="Times New Roman" w:eastAsia="Times New Roman" w:hAnsi="Times New Roman" w:cs="Times New Roman"/>
          <w:sz w:val="24"/>
          <w:szCs w:val="24"/>
        </w:rPr>
        <w:t>asporto e della logistica» di settore sottoscritto il 20 marzo 2020, di cui all'allegato 14, nonché alle «Linee guida per l'informazione agli utenti e le modalità organizzative per il contenimento della diffusione del COVID-19 in materia di trasporto pubbl</w:t>
      </w:r>
      <w:r>
        <w:rPr>
          <w:rFonts w:ascii="Times New Roman" w:eastAsia="Times New Roman" w:hAnsi="Times New Roman" w:cs="Times New Roman"/>
          <w:sz w:val="24"/>
          <w:szCs w:val="24"/>
        </w:rPr>
        <w:t xml:space="preserve">ico» di cui all'allegato 15, assicurano in tutti i momenti del viaggio una distanza interpersonale di almeno un metro tra i passeggeri trasportati; </w:t>
      </w:r>
    </w:p>
    <w:p w14:paraId="000000C7"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fare utilizzare all'equipaggio e ai passeggeri i mezzi di protezione individuali e a indicare le situazi</w:t>
      </w:r>
      <w:r>
        <w:rPr>
          <w:rFonts w:ascii="Times New Roman" w:eastAsia="Times New Roman" w:hAnsi="Times New Roman" w:cs="Times New Roman"/>
          <w:sz w:val="24"/>
          <w:szCs w:val="24"/>
        </w:rPr>
        <w:t xml:space="preserve">oni nelle quali gli stessi possono essere temporaneamente ed eccezionalmente rimossi; </w:t>
      </w:r>
    </w:p>
    <w:p w14:paraId="000000C8"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dotare, al momento dell'imbarco, i passeggeri che ne risultino sprovvisti dei mezzi di protezione individuale. </w:t>
      </w:r>
    </w:p>
    <w:p w14:paraId="000000C9"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 casi eccezionali e, comunque, esclusivamente in </w:t>
      </w:r>
      <w:r>
        <w:rPr>
          <w:rFonts w:ascii="Times New Roman" w:eastAsia="Times New Roman" w:hAnsi="Times New Roman" w:cs="Times New Roman"/>
          <w:sz w:val="24"/>
          <w:szCs w:val="24"/>
        </w:rPr>
        <w:t xml:space="preserve">presenza di esigenze di protezione dei cittadini all'estero e di adempimento degli obblighi internazionali ed europei, inclusi quelli derivanti dall'attuazione della </w:t>
      </w:r>
      <w:hyperlink r:id="rId63" w:anchor="id=10LX0000812634ART0,__m=document">
        <w:r>
          <w:rPr>
            <w:rFonts w:ascii="Times New Roman" w:eastAsia="Times New Roman" w:hAnsi="Times New Roman" w:cs="Times New Roman"/>
            <w:sz w:val="24"/>
            <w:szCs w:val="24"/>
          </w:rPr>
          <w:t>direttiva (UE) 2015/637 del Consiglio del 20 aprile 2015</w:t>
        </w:r>
      </w:hyperlink>
      <w:r>
        <w:rPr>
          <w:rFonts w:ascii="Times New Roman" w:eastAsia="Times New Roman" w:hAnsi="Times New Roman" w:cs="Times New Roman"/>
          <w:sz w:val="24"/>
          <w:szCs w:val="24"/>
        </w:rPr>
        <w:t>, sulle misure di coordinamento e cooperazione per facilitare la tutela consolare dei cittadini dell'Unione non rappresentati nei paesi terzi e che abroga la decisione 95/553/CE, con decreto</w:t>
      </w:r>
      <w:r>
        <w:rPr>
          <w:rFonts w:ascii="Times New Roman" w:eastAsia="Times New Roman" w:hAnsi="Times New Roman" w:cs="Times New Roman"/>
          <w:sz w:val="24"/>
          <w:szCs w:val="24"/>
        </w:rPr>
        <w:t xml:space="preserve"> del Ministro delle infrastrutture e dei trasporti, adottato su proposta del Ministro degli affari esteri e della cooperazione internazionale e di concerto con il Ministro della salute, possono essere previste deroghe specifiche e temporanee alle disposizi</w:t>
      </w:r>
      <w:r>
        <w:rPr>
          <w:rFonts w:ascii="Times New Roman" w:eastAsia="Times New Roman" w:hAnsi="Times New Roman" w:cs="Times New Roman"/>
          <w:sz w:val="24"/>
          <w:szCs w:val="24"/>
        </w:rPr>
        <w:t>oni del presente articolo.</w:t>
      </w:r>
    </w:p>
    <w:p w14:paraId="000000CA" w14:textId="77777777" w:rsidR="00BF17F1" w:rsidRDefault="00BF17F1">
      <w:pPr>
        <w:spacing w:before="280" w:after="20" w:line="240" w:lineRule="auto"/>
        <w:rPr>
          <w:rFonts w:ascii="Times New Roman" w:eastAsia="Times New Roman" w:hAnsi="Times New Roman" w:cs="Times New Roman"/>
          <w:sz w:val="24"/>
          <w:szCs w:val="24"/>
        </w:rPr>
      </w:pPr>
    </w:p>
    <w:p w14:paraId="000000CB"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8.</w:t>
      </w:r>
    </w:p>
    <w:p w14:paraId="000000CC"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Disposizioni in materia di navi da crociera e navi di bandiera estera</w:t>
      </w:r>
    </w:p>
    <w:p w14:paraId="000000CD"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servizi di crociera da parte delle navi passeggeri di bandiera italiana possono essere svolti solo nel rispetto delle specifiche linee guida di c</w:t>
      </w:r>
      <w:r>
        <w:rPr>
          <w:rFonts w:ascii="Times New Roman" w:eastAsia="Times New Roman" w:hAnsi="Times New Roman" w:cs="Times New Roman"/>
          <w:sz w:val="24"/>
          <w:szCs w:val="24"/>
        </w:rPr>
        <w:t>ui all'allegato 17 del presente decreto, validate dal Comitato tecnico-scientifico di cui all'</w:t>
      </w:r>
      <w:hyperlink r:id="rId64" w:anchor="id=10LX0000886958ART15,__m=document">
        <w:r>
          <w:rPr>
            <w:rFonts w:ascii="Times New Roman" w:eastAsia="Times New Roman" w:hAnsi="Times New Roman" w:cs="Times New Roman"/>
            <w:sz w:val="24"/>
            <w:szCs w:val="24"/>
          </w:rPr>
          <w:t>art. 2 dell'ordinanza 3 febbraio 2020, n. 630, del Capo del D</w:t>
        </w:r>
        <w:r>
          <w:rPr>
            <w:rFonts w:ascii="Times New Roman" w:eastAsia="Times New Roman" w:hAnsi="Times New Roman" w:cs="Times New Roman"/>
            <w:sz w:val="24"/>
            <w:szCs w:val="24"/>
          </w:rPr>
          <w:t>ipartimento della protezione civile</w:t>
        </w:r>
      </w:hyperlink>
      <w:r>
        <w:rPr>
          <w:rFonts w:ascii="Times New Roman" w:eastAsia="Times New Roman" w:hAnsi="Times New Roman" w:cs="Times New Roman"/>
          <w:sz w:val="24"/>
          <w:szCs w:val="24"/>
        </w:rPr>
        <w:t>, a decorrere dalla data del 15 agosto 2020.</w:t>
      </w:r>
    </w:p>
    <w:p w14:paraId="000000CE"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servizi di crociera possono essere fruiti da coloro che non siano sottoposti ovvero obbligati al rispetto di misure di sorveglianza sanitaria e/o isolamento fiduciario e c</w:t>
      </w:r>
      <w:r>
        <w:rPr>
          <w:rFonts w:ascii="Times New Roman" w:eastAsia="Times New Roman" w:hAnsi="Times New Roman" w:cs="Times New Roman"/>
          <w:sz w:val="24"/>
          <w:szCs w:val="24"/>
        </w:rPr>
        <w:t>he non abbiano soggiornato o transitato nei quattordici giorni anteriori all'imbarco in Stati o territori di cui agli elenchi C, D, E ed F dell'allegato 20. In caso di soggiorno o transito in Stati o territori di cui all'elenco C, si applica l'art. 6, comm</w:t>
      </w:r>
      <w:r>
        <w:rPr>
          <w:rFonts w:ascii="Times New Roman" w:eastAsia="Times New Roman" w:hAnsi="Times New Roman" w:cs="Times New Roman"/>
          <w:sz w:val="24"/>
          <w:szCs w:val="24"/>
        </w:rPr>
        <w:t>a 6.</w:t>
      </w:r>
    </w:p>
    <w:p w14:paraId="000000CF"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Ai fini dell'autorizzazione allo svolgimento della crociera, prima della partenza della nave, il Comandante presenta all'Autorità marittima una specifica dichiarazione da cui si evincano:</w:t>
      </w:r>
    </w:p>
    <w:p w14:paraId="000000D0"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l'avvenuta predisposizione di tutte le misure necessarie </w:t>
      </w:r>
      <w:r>
        <w:rPr>
          <w:rFonts w:ascii="Times New Roman" w:eastAsia="Times New Roman" w:hAnsi="Times New Roman" w:cs="Times New Roman"/>
          <w:sz w:val="24"/>
          <w:szCs w:val="24"/>
        </w:rPr>
        <w:t xml:space="preserve">al rispetto delle linee guida di cui al comma 1; </w:t>
      </w:r>
    </w:p>
    <w:p w14:paraId="000000D1"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i successivi porti di scalo ed il porto di fine crociera, con le relative date di arrivo/partenza; </w:t>
      </w:r>
    </w:p>
    <w:p w14:paraId="000000D2" w14:textId="77777777" w:rsidR="00BF17F1" w:rsidRDefault="00A73732">
      <w:pPr>
        <w:spacing w:after="2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la nazionalità e la provenienza dei passeggeri imbarcati nel rispetto delle previsioni di cui al pre</w:t>
      </w:r>
      <w:r>
        <w:rPr>
          <w:rFonts w:ascii="Times New Roman" w:eastAsia="Times New Roman" w:hAnsi="Times New Roman" w:cs="Times New Roman"/>
          <w:sz w:val="24"/>
          <w:szCs w:val="24"/>
        </w:rPr>
        <w:t xml:space="preserve">cedente comma. </w:t>
      </w:r>
    </w:p>
    <w:p w14:paraId="000000D3"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Fermo restando quanto previsto dal comma 2, secondo periodo, è consentito alle navi di bandiera estera impiegate in servizi di crociera l'ingresso nei porti italiani nel caso in cui queste ultime provengano da porti di scalo situati in S</w:t>
      </w:r>
      <w:r>
        <w:rPr>
          <w:rFonts w:ascii="Times New Roman" w:eastAsia="Times New Roman" w:hAnsi="Times New Roman" w:cs="Times New Roman"/>
          <w:sz w:val="24"/>
          <w:szCs w:val="24"/>
        </w:rPr>
        <w:t>tati o territori di cui agli elenchi A, B e C dell'allegato 20 e tutti i passeggeri imbarcati non abbiano soggiornato o transitato nei quattordici giorni anteriori all'ingresso nel porto italiano in Stati o territori di cui agli elenchi D, E ed F dell'alle</w:t>
      </w:r>
      <w:r>
        <w:rPr>
          <w:rFonts w:ascii="Times New Roman" w:eastAsia="Times New Roman" w:hAnsi="Times New Roman" w:cs="Times New Roman"/>
          <w:sz w:val="24"/>
          <w:szCs w:val="24"/>
        </w:rPr>
        <w:t>gato 20, nonché previa attestazione circa il rispetto, a bordo della nave, delle linee guida di cui al comma 1. Il Comandante della nave presenta all'autorità marittima, almeno ventiquattro ore prima dell'approdo della nave, una specifica dichiarazione con</w:t>
      </w:r>
      <w:r>
        <w:rPr>
          <w:rFonts w:ascii="Times New Roman" w:eastAsia="Times New Roman" w:hAnsi="Times New Roman" w:cs="Times New Roman"/>
          <w:sz w:val="24"/>
          <w:szCs w:val="24"/>
        </w:rPr>
        <w:t>tenente le indicazioni di cui al comma 3.</w:t>
      </w:r>
    </w:p>
    <w:p w14:paraId="000000D4"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Gli scali sono consentiti solo negli Stati e territori di cui agli elenchi A, B e C dell'allegato 20 e sono vietate le escursioni libere, per le quali i servizi della crociera non possono adottare specifiche misu</w:t>
      </w:r>
      <w:bookmarkStart w:id="127" w:name="2et92p0" w:colFirst="0" w:colLast="0"/>
      <w:bookmarkEnd w:id="127"/>
      <w:r>
        <w:rPr>
          <w:rFonts w:ascii="Times New Roman" w:eastAsia="Times New Roman" w:hAnsi="Times New Roman" w:cs="Times New Roman"/>
          <w:sz w:val="24"/>
          <w:szCs w:val="24"/>
        </w:rPr>
        <w:t>re di prevenzione dal contagio.</w:t>
      </w:r>
    </w:p>
    <w:p w14:paraId="000000D5" w14:textId="77777777" w:rsidR="00BF17F1" w:rsidRDefault="00BF17F1">
      <w:pPr>
        <w:spacing w:after="0" w:line="240" w:lineRule="auto"/>
        <w:rPr>
          <w:rFonts w:ascii="Times New Roman" w:eastAsia="Times New Roman" w:hAnsi="Times New Roman" w:cs="Times New Roman"/>
          <w:sz w:val="24"/>
          <w:szCs w:val="24"/>
        </w:rPr>
      </w:pPr>
    </w:p>
    <w:p w14:paraId="000000D6" w14:textId="77777777" w:rsidR="00BF17F1" w:rsidRDefault="00BF17F1">
      <w:pPr>
        <w:spacing w:before="280" w:after="20" w:line="240" w:lineRule="auto"/>
        <w:rPr>
          <w:rFonts w:ascii="Times New Roman" w:eastAsia="Times New Roman" w:hAnsi="Times New Roman" w:cs="Times New Roman"/>
          <w:b/>
          <w:sz w:val="24"/>
          <w:szCs w:val="24"/>
        </w:rPr>
      </w:pPr>
    </w:p>
    <w:p w14:paraId="000000D7"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9.</w:t>
      </w:r>
    </w:p>
    <w:p w14:paraId="000000D8"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Misure in materia di trasporto pubblico di linea</w:t>
      </w:r>
    </w:p>
    <w:p w14:paraId="000000D9"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Allo scopo di contrastare e contenere il diffondersi del virus COVID-19, le attività di trasporto pubblico di linea terrestre, marittimo, ferroviario, aereo, lacuale e nelle acque interne, sono es</w:t>
      </w:r>
      <w:r>
        <w:rPr>
          <w:rFonts w:ascii="Times New Roman" w:eastAsia="Times New Roman" w:hAnsi="Times New Roman" w:cs="Times New Roman"/>
          <w:sz w:val="24"/>
          <w:szCs w:val="24"/>
        </w:rPr>
        <w:t>pletate, anche sulla base di quanto previsto nel «Protocollo condiviso di regolamentazione per il contenimento della diffusione del COVID-19 nel settore del trasporto e della logistica» di settore sottoscritto il 20 marzo 2020, di cui all'allegato 14, nonc</w:t>
      </w:r>
      <w:r>
        <w:rPr>
          <w:rFonts w:ascii="Times New Roman" w:eastAsia="Times New Roman" w:hAnsi="Times New Roman" w:cs="Times New Roman"/>
          <w:sz w:val="24"/>
          <w:szCs w:val="24"/>
        </w:rPr>
        <w:t>hé delle «Linee guida per l'informazione agli utenti e le modalità organizzative per il contenimento della diffusione del COVID-19 in materia di trasporto pubblico», di cui all'allegato 15.</w:t>
      </w:r>
    </w:p>
    <w:p w14:paraId="000000DA"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 relazione alle nuove esigenze organizzative o funzionali, il</w:t>
      </w:r>
      <w:r>
        <w:rPr>
          <w:rFonts w:ascii="Times New Roman" w:eastAsia="Times New Roman" w:hAnsi="Times New Roman" w:cs="Times New Roman"/>
          <w:sz w:val="24"/>
          <w:szCs w:val="24"/>
        </w:rPr>
        <w:t xml:space="preserve"> Ministro delle infrastrutture e dei trasporti con proprio decreto, da adottarsi di concerto con il Ministro della salute, può integrare o modificare le «Linee guida per l'informazione agli utenti e le modalità organizzative per il contenimento della diffu</w:t>
      </w:r>
      <w:r>
        <w:rPr>
          <w:rFonts w:ascii="Times New Roman" w:eastAsia="Times New Roman" w:hAnsi="Times New Roman" w:cs="Times New Roman"/>
          <w:sz w:val="24"/>
          <w:szCs w:val="24"/>
        </w:rPr>
        <w:t xml:space="preserve">sione del COVID-19 in materia di trasporto pubblico», di cui all'allegato 15, nonché, previo accordo con i soggetti firmatari, il «Protocollo condiviso di regolamentazione per il contenimento della diffusione del COVID-19 nel settore del trasporto e della </w:t>
      </w:r>
      <w:r>
        <w:rPr>
          <w:rFonts w:ascii="Times New Roman" w:eastAsia="Times New Roman" w:hAnsi="Times New Roman" w:cs="Times New Roman"/>
          <w:sz w:val="24"/>
          <w:szCs w:val="24"/>
        </w:rPr>
        <w:t>logistica» di settore sottoscritto il 20 marzo 2020, di cui all'allegato 14.</w:t>
      </w:r>
    </w:p>
    <w:p w14:paraId="000000DB" w14:textId="77777777" w:rsidR="00BF17F1" w:rsidRDefault="00BF17F1">
      <w:pPr>
        <w:spacing w:before="280" w:after="20" w:line="240" w:lineRule="auto"/>
        <w:rPr>
          <w:rFonts w:ascii="Times New Roman" w:eastAsia="Times New Roman" w:hAnsi="Times New Roman" w:cs="Times New Roman"/>
          <w:sz w:val="24"/>
          <w:szCs w:val="24"/>
        </w:rPr>
      </w:pPr>
    </w:p>
    <w:p w14:paraId="000000DC"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10.</w:t>
      </w:r>
    </w:p>
    <w:p w14:paraId="000000DD"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Ulteriori disposizioni specifiche per la disabilità</w:t>
      </w:r>
    </w:p>
    <w:p w14:paraId="000000DE"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Le attività sociali e socio-sanitarie erogate dietro autorizzazione o in convenzione, comprese quelle erogate all'</w:t>
      </w:r>
      <w:r>
        <w:rPr>
          <w:rFonts w:ascii="Times New Roman" w:eastAsia="Times New Roman" w:hAnsi="Times New Roman" w:cs="Times New Roman"/>
          <w:sz w:val="24"/>
          <w:szCs w:val="24"/>
        </w:rPr>
        <w:t>interno o da parte di centri semiresidenziali per persone con disabilità, qualunque sia la loro denominazione, a carattere socio-assistenziale, socio-educativo, polifunzionale, socio-occupazionale, sanitario e socio-sanitario vengono svolte secondo piani t</w:t>
      </w:r>
      <w:r>
        <w:rPr>
          <w:rFonts w:ascii="Times New Roman" w:eastAsia="Times New Roman" w:hAnsi="Times New Roman" w:cs="Times New Roman"/>
          <w:sz w:val="24"/>
          <w:szCs w:val="24"/>
        </w:rPr>
        <w:t>erritoriali, adottati dalle Regioni, assicurando attraverso eventuali specifici protocolli il rispetto delle disposizioni per la prevenzione dal contagio e la tutela della salute degli utenti e degli operatori.</w:t>
      </w:r>
    </w:p>
    <w:p w14:paraId="000000DF"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Le persone con disabilità motorie o con di</w:t>
      </w:r>
      <w:r>
        <w:rPr>
          <w:rFonts w:ascii="Times New Roman" w:eastAsia="Times New Roman" w:hAnsi="Times New Roman" w:cs="Times New Roman"/>
          <w:sz w:val="24"/>
          <w:szCs w:val="24"/>
        </w:rPr>
        <w:t>sturbi dello spettro autistico, disabilità intellettiva o sensoriale o problematiche psichiatriche e comportamentali o non autosufficienti con necessità di supporto, possono ridurre il distanziamento sociale con i propri accompagnatori o operatori di assis</w:t>
      </w:r>
      <w:r>
        <w:rPr>
          <w:rFonts w:ascii="Times New Roman" w:eastAsia="Times New Roman" w:hAnsi="Times New Roman" w:cs="Times New Roman"/>
          <w:sz w:val="24"/>
          <w:szCs w:val="24"/>
        </w:rPr>
        <w:t>tenza, operanti a qualsiasi titolo, al di sotto della distanza prevista.</w:t>
      </w:r>
    </w:p>
    <w:p w14:paraId="000000E0" w14:textId="77777777" w:rsidR="00BF17F1" w:rsidRDefault="00BF17F1">
      <w:pPr>
        <w:spacing w:before="280" w:after="20" w:line="240" w:lineRule="auto"/>
        <w:jc w:val="center"/>
        <w:rPr>
          <w:rFonts w:ascii="Times New Roman" w:eastAsia="Times New Roman" w:hAnsi="Times New Roman" w:cs="Times New Roman"/>
          <w:sz w:val="24"/>
          <w:szCs w:val="24"/>
        </w:rPr>
      </w:pPr>
    </w:p>
    <w:p w14:paraId="000000E1"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11.</w:t>
      </w:r>
    </w:p>
    <w:p w14:paraId="000000E2"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Esecuzione e monitoraggio delle misure</w:t>
      </w:r>
    </w:p>
    <w:p w14:paraId="000000E3"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Il prefetto territorialmente competente, informando preventivamente il Ministro dell'interno, assicura l'esecuzione delle misure di</w:t>
      </w:r>
      <w:r>
        <w:rPr>
          <w:rFonts w:ascii="Times New Roman" w:eastAsia="Times New Roman" w:hAnsi="Times New Roman" w:cs="Times New Roman"/>
          <w:sz w:val="24"/>
          <w:szCs w:val="24"/>
        </w:rPr>
        <w:t xml:space="preserve"> cui al presente decreto, nonché monitora l'attuazione delle restanti misure da parte delle amministrazioni competenti. Il prefetto si avvale delle Forze di polizia, con il possibile concorso del Corpo nazionale dei vigili del fuoco e, per la salute e sicu</w:t>
      </w:r>
      <w:r>
        <w:rPr>
          <w:rFonts w:ascii="Times New Roman" w:eastAsia="Times New Roman" w:hAnsi="Times New Roman" w:cs="Times New Roman"/>
          <w:sz w:val="24"/>
          <w:szCs w:val="24"/>
        </w:rPr>
        <w:t>rezza nei luoghi di lavoro, dell'Ispettorato nazionale del lavoro e del Comando carabinieri per la tutela del lavoro, nonché, ove occorra, delle Forze armate, sentiti i competenti comandi territoriali, dandone comunicazione al Presidente della Regione e de</w:t>
      </w:r>
      <w:r>
        <w:rPr>
          <w:rFonts w:ascii="Times New Roman" w:eastAsia="Times New Roman" w:hAnsi="Times New Roman" w:cs="Times New Roman"/>
          <w:sz w:val="24"/>
          <w:szCs w:val="24"/>
        </w:rPr>
        <w:t>lla Provincia autonoma interessata.</w:t>
      </w:r>
    </w:p>
    <w:p w14:paraId="000000E4" w14:textId="77777777" w:rsidR="00BF17F1" w:rsidRDefault="00BF17F1">
      <w:pPr>
        <w:spacing w:before="280" w:after="20" w:line="240" w:lineRule="auto"/>
        <w:rPr>
          <w:rFonts w:ascii="Times New Roman" w:eastAsia="Times New Roman" w:hAnsi="Times New Roman" w:cs="Times New Roman"/>
          <w:sz w:val="24"/>
          <w:szCs w:val="24"/>
        </w:rPr>
      </w:pPr>
    </w:p>
    <w:p w14:paraId="000000E5"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 12.</w:t>
      </w:r>
    </w:p>
    <w:p w14:paraId="000000E6" w14:textId="77777777" w:rsidR="00BF17F1" w:rsidRDefault="00A73732">
      <w:pPr>
        <w:spacing w:before="280" w:after="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Disposizioni finali</w:t>
      </w:r>
    </w:p>
    <w:p w14:paraId="000000E7" w14:textId="77777777" w:rsidR="00BF17F1" w:rsidRDefault="00A73732">
      <w:pPr>
        <w:spacing w:before="280" w:after="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Le disposizioni del presente decreto si applicano dalla data del </w:t>
      </w:r>
      <w:r>
        <w:rPr>
          <w:rFonts w:ascii="Times New Roman" w:eastAsia="Times New Roman" w:hAnsi="Times New Roman" w:cs="Times New Roman"/>
          <w:sz w:val="24"/>
          <w:szCs w:val="24"/>
          <w:highlight w:val="yellow"/>
        </w:rPr>
        <w:t>26 ottobre</w:t>
      </w:r>
      <w:r>
        <w:rPr>
          <w:rFonts w:ascii="Times New Roman" w:eastAsia="Times New Roman" w:hAnsi="Times New Roman" w:cs="Times New Roman"/>
          <w:sz w:val="24"/>
          <w:szCs w:val="24"/>
        </w:rPr>
        <w:t xml:space="preserve"> 2020, in sostituzione di quelle del </w:t>
      </w:r>
      <w:hyperlink r:id="rId65" w:anchor="id=10LX0000897037ART0,__m=document">
        <w:r>
          <w:rPr>
            <w:rFonts w:ascii="Times New Roman" w:eastAsia="Times New Roman" w:hAnsi="Times New Roman" w:cs="Times New Roman"/>
            <w:sz w:val="24"/>
            <w:szCs w:val="24"/>
          </w:rPr>
          <w:t>decreto del Presidente del Consiglio dei ministri 13 ottobre 2020</w:t>
        </w:r>
      </w:hyperlink>
      <w:r>
        <w:rPr>
          <w:rFonts w:ascii="Times New Roman" w:eastAsia="Times New Roman" w:hAnsi="Times New Roman" w:cs="Times New Roman"/>
          <w:sz w:val="24"/>
          <w:szCs w:val="24"/>
        </w:rPr>
        <w:t xml:space="preserve">, come modificato e integrato dal </w:t>
      </w:r>
      <w:hyperlink r:id="rId66" w:anchor="id=10LX0000898083ART0,__m=document">
        <w:r>
          <w:rPr>
            <w:rFonts w:ascii="Times New Roman" w:eastAsia="Times New Roman" w:hAnsi="Times New Roman" w:cs="Times New Roman"/>
            <w:sz w:val="24"/>
            <w:szCs w:val="24"/>
          </w:rPr>
          <w:t>decreto del Presidente del Consi</w:t>
        </w:r>
        <w:r>
          <w:rPr>
            <w:rFonts w:ascii="Times New Roman" w:eastAsia="Times New Roman" w:hAnsi="Times New Roman" w:cs="Times New Roman"/>
            <w:sz w:val="24"/>
            <w:szCs w:val="24"/>
          </w:rPr>
          <w:t>glio dei ministri 18 ottobre 2020</w:t>
        </w:r>
      </w:hyperlink>
      <w:r>
        <w:rPr>
          <w:rFonts w:ascii="Times New Roman" w:eastAsia="Times New Roman" w:hAnsi="Times New Roman" w:cs="Times New Roman"/>
          <w:sz w:val="24"/>
          <w:szCs w:val="24"/>
        </w:rPr>
        <w:t xml:space="preserve">, e sono efficaci fino al </w:t>
      </w:r>
      <w:r>
        <w:rPr>
          <w:rFonts w:ascii="Times New Roman" w:eastAsia="Times New Roman" w:hAnsi="Times New Roman" w:cs="Times New Roman"/>
          <w:sz w:val="24"/>
          <w:szCs w:val="24"/>
          <w:highlight w:val="yellow"/>
        </w:rPr>
        <w:t>24 novembre</w:t>
      </w:r>
      <w:r>
        <w:rPr>
          <w:rFonts w:ascii="Times New Roman" w:eastAsia="Times New Roman" w:hAnsi="Times New Roman" w:cs="Times New Roman"/>
          <w:sz w:val="24"/>
          <w:szCs w:val="24"/>
        </w:rPr>
        <w:t xml:space="preserve"> 2020.</w:t>
      </w:r>
    </w:p>
    <w:p w14:paraId="000000E8" w14:textId="77777777" w:rsidR="00BF17F1" w:rsidRDefault="00A73732">
      <w:pPr>
        <w:spacing w:before="280" w:after="20" w:line="240" w:lineRule="auto"/>
        <w:jc w:val="both"/>
        <w:rPr>
          <w:i/>
        </w:rPr>
      </w:pPr>
      <w:r>
        <w:rPr>
          <w:rFonts w:ascii="Times New Roman" w:eastAsia="Times New Roman" w:hAnsi="Times New Roman" w:cs="Times New Roman"/>
          <w:sz w:val="24"/>
          <w:szCs w:val="24"/>
        </w:rPr>
        <w:t xml:space="preserve">2. Le disposizioni del presente decreto si applicano alle Regioni a statuto speciale e alle Province autonome di Trento e di Bolzano compatibilmente con i rispettivi statuti e le </w:t>
      </w:r>
      <w:r>
        <w:rPr>
          <w:rFonts w:ascii="Times New Roman" w:eastAsia="Times New Roman" w:hAnsi="Times New Roman" w:cs="Times New Roman"/>
          <w:sz w:val="24"/>
          <w:szCs w:val="24"/>
        </w:rPr>
        <w:t>relative norme di attuazione.</w:t>
      </w:r>
      <w:r>
        <w:rPr>
          <w:i/>
        </w:rPr>
        <w:t xml:space="preserve"> </w:t>
      </w:r>
    </w:p>
    <w:p w14:paraId="000000E9" w14:textId="77777777" w:rsidR="00BF17F1" w:rsidRDefault="00BF17F1">
      <w:pPr>
        <w:widowControl w:val="0"/>
        <w:pBdr>
          <w:top w:val="nil"/>
          <w:left w:val="nil"/>
          <w:bottom w:val="nil"/>
          <w:right w:val="nil"/>
          <w:between w:val="nil"/>
        </w:pBdr>
        <w:tabs>
          <w:tab w:val="left" w:pos="396"/>
        </w:tabs>
        <w:spacing w:after="0" w:line="240" w:lineRule="auto"/>
        <w:ind w:left="369"/>
        <w:jc w:val="both"/>
        <w:rPr>
          <w:rFonts w:ascii="Times New Roman" w:eastAsia="Times New Roman" w:hAnsi="Times New Roman" w:cs="Times New Roman"/>
          <w:color w:val="000000"/>
          <w:sz w:val="24"/>
          <w:szCs w:val="24"/>
        </w:rPr>
      </w:pPr>
    </w:p>
    <w:sectPr w:rsidR="00BF17F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E2747"/>
    <w:multiLevelType w:val="multilevel"/>
    <w:tmpl w:val="FFFFFFFF"/>
    <w:lvl w:ilvl="0">
      <w:start w:val="1"/>
      <w:numFmt w:val="decimal"/>
      <w:lvlText w:val="%1."/>
      <w:lvlJc w:val="left"/>
      <w:pPr>
        <w:ind w:left="369" w:hanging="270"/>
      </w:pPr>
      <w:rPr>
        <w:rFonts w:ascii="Verdana" w:eastAsia="Verdana" w:hAnsi="Verdana" w:cs="Verdana"/>
        <w:sz w:val="20"/>
        <w:szCs w:val="20"/>
      </w:rPr>
    </w:lvl>
    <w:lvl w:ilvl="1">
      <w:start w:val="1"/>
      <w:numFmt w:val="lowerLetter"/>
      <w:lvlText w:val="%2)"/>
      <w:lvlJc w:val="left"/>
      <w:pPr>
        <w:ind w:left="100" w:hanging="258"/>
      </w:pPr>
      <w:rPr>
        <w:rFonts w:ascii="Times New Roman" w:eastAsia="Times New Roman" w:hAnsi="Times New Roman" w:cs="Times New Roman"/>
        <w:sz w:val="24"/>
        <w:szCs w:val="24"/>
      </w:rPr>
    </w:lvl>
    <w:lvl w:ilvl="2">
      <w:start w:val="1"/>
      <w:numFmt w:val="bullet"/>
      <w:lvlText w:val="•"/>
      <w:lvlJc w:val="left"/>
      <w:pPr>
        <w:ind w:left="1542" w:hanging="258"/>
      </w:pPr>
    </w:lvl>
    <w:lvl w:ilvl="3">
      <w:start w:val="1"/>
      <w:numFmt w:val="bullet"/>
      <w:lvlText w:val="•"/>
      <w:lvlJc w:val="left"/>
      <w:pPr>
        <w:ind w:left="2724" w:hanging="258"/>
      </w:pPr>
    </w:lvl>
    <w:lvl w:ilvl="4">
      <w:start w:val="1"/>
      <w:numFmt w:val="bullet"/>
      <w:lvlText w:val="•"/>
      <w:lvlJc w:val="left"/>
      <w:pPr>
        <w:ind w:left="3906" w:hanging="258"/>
      </w:pPr>
    </w:lvl>
    <w:lvl w:ilvl="5">
      <w:start w:val="1"/>
      <w:numFmt w:val="bullet"/>
      <w:lvlText w:val="•"/>
      <w:lvlJc w:val="left"/>
      <w:pPr>
        <w:ind w:left="5088" w:hanging="258"/>
      </w:pPr>
    </w:lvl>
    <w:lvl w:ilvl="6">
      <w:start w:val="1"/>
      <w:numFmt w:val="bullet"/>
      <w:lvlText w:val="•"/>
      <w:lvlJc w:val="left"/>
      <w:pPr>
        <w:ind w:left="6271" w:hanging="257"/>
      </w:pPr>
    </w:lvl>
    <w:lvl w:ilvl="7">
      <w:start w:val="1"/>
      <w:numFmt w:val="bullet"/>
      <w:lvlText w:val="•"/>
      <w:lvlJc w:val="left"/>
      <w:pPr>
        <w:ind w:left="7453" w:hanging="258"/>
      </w:pPr>
    </w:lvl>
    <w:lvl w:ilvl="8">
      <w:start w:val="1"/>
      <w:numFmt w:val="bullet"/>
      <w:lvlText w:val="•"/>
      <w:lvlJc w:val="left"/>
      <w:pPr>
        <w:ind w:left="8635" w:hanging="25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F1"/>
    <w:rsid w:val="00A73732"/>
    <w:rsid w:val="00BF1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78ECBEB9-2BA2-B04F-A101-C91562A4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https/entilocali.leggiditalia.it/" TargetMode="External" /><Relationship Id="rId18" Type="http://schemas.openxmlformats.org/officeDocument/2006/relationships/hyperlink" Target="http://https/entilocali.leggiditalia.it/" TargetMode="External" /><Relationship Id="rId26" Type="http://schemas.openxmlformats.org/officeDocument/2006/relationships/hyperlink" Target="http://https/entilocali.leggiditalia.it/" TargetMode="External" /><Relationship Id="rId39" Type="http://schemas.openxmlformats.org/officeDocument/2006/relationships/hyperlink" Target="http://https/entilocali.leggiditalia.it/" TargetMode="External" /><Relationship Id="rId21" Type="http://schemas.openxmlformats.org/officeDocument/2006/relationships/hyperlink" Target="http://https/entilocali.leggiditalia.it/" TargetMode="External" /><Relationship Id="rId34" Type="http://schemas.openxmlformats.org/officeDocument/2006/relationships/hyperlink" Target="http://https/entilocali.leggiditalia.it/" TargetMode="External" /><Relationship Id="rId42" Type="http://schemas.openxmlformats.org/officeDocument/2006/relationships/hyperlink" Target="http://https/entilocali.leggiditalia.it/" TargetMode="External" /><Relationship Id="rId47" Type="http://schemas.openxmlformats.org/officeDocument/2006/relationships/hyperlink" Target="http://https/entilocali.leggiditalia.it/" TargetMode="External" /><Relationship Id="rId50" Type="http://schemas.openxmlformats.org/officeDocument/2006/relationships/hyperlink" Target="http://https/entilocali.leggiditalia.it/" TargetMode="External" /><Relationship Id="rId55" Type="http://schemas.openxmlformats.org/officeDocument/2006/relationships/hyperlink" Target="http://https/entilocali.leggiditalia.it/" TargetMode="External" /><Relationship Id="rId63" Type="http://schemas.openxmlformats.org/officeDocument/2006/relationships/hyperlink" Target="http://https/entilocali.leggiditalia.it/" TargetMode="External" /><Relationship Id="rId68" Type="http://schemas.openxmlformats.org/officeDocument/2006/relationships/theme" Target="theme/theme1.xml" /><Relationship Id="rId7" Type="http://schemas.openxmlformats.org/officeDocument/2006/relationships/hyperlink" Target="http://https/entilocali.leggiditalia.it/" TargetMode="External" /><Relationship Id="rId2" Type="http://schemas.openxmlformats.org/officeDocument/2006/relationships/styles" Target="styles.xml" /><Relationship Id="rId16" Type="http://schemas.openxmlformats.org/officeDocument/2006/relationships/hyperlink" Target="http://https/entilocali.leggiditalia.it/" TargetMode="External" /><Relationship Id="rId29" Type="http://schemas.openxmlformats.org/officeDocument/2006/relationships/hyperlink" Target="http://https/entilocali.leggiditalia.it/" TargetMode="External" /><Relationship Id="rId1" Type="http://schemas.openxmlformats.org/officeDocument/2006/relationships/numbering" Target="numbering.xml" /><Relationship Id="rId6" Type="http://schemas.openxmlformats.org/officeDocument/2006/relationships/hyperlink" Target="http://https/entilocali.leggiditalia.it/" TargetMode="External" /><Relationship Id="rId11" Type="http://schemas.openxmlformats.org/officeDocument/2006/relationships/hyperlink" Target="http://https/entilocali.leggiditalia.it/" TargetMode="External" /><Relationship Id="rId24" Type="http://schemas.openxmlformats.org/officeDocument/2006/relationships/hyperlink" Target="http://https/entilocali.leggiditalia.it/" TargetMode="External" /><Relationship Id="rId32" Type="http://schemas.openxmlformats.org/officeDocument/2006/relationships/hyperlink" Target="http://https/entilocali.leggiditalia.it/" TargetMode="External" /><Relationship Id="rId37" Type="http://schemas.openxmlformats.org/officeDocument/2006/relationships/hyperlink" Target="http://https/entilocali.leggiditalia.it/" TargetMode="External" /><Relationship Id="rId40" Type="http://schemas.openxmlformats.org/officeDocument/2006/relationships/hyperlink" Target="http://https/entilocali.leggiditalia.it/" TargetMode="External" /><Relationship Id="rId45" Type="http://schemas.openxmlformats.org/officeDocument/2006/relationships/hyperlink" Target="http://https/entilocali.leggiditalia.it/" TargetMode="External" /><Relationship Id="rId53" Type="http://schemas.openxmlformats.org/officeDocument/2006/relationships/hyperlink" Target="http://https/entilocali.leggiditalia.it/" TargetMode="External" /><Relationship Id="rId58" Type="http://schemas.openxmlformats.org/officeDocument/2006/relationships/hyperlink" Target="http://https/entilocali.leggiditalia.it/" TargetMode="External" /><Relationship Id="rId66" Type="http://schemas.openxmlformats.org/officeDocument/2006/relationships/hyperlink" Target="http://https/entilocali.leggiditalia.it/" TargetMode="External" /><Relationship Id="rId5" Type="http://schemas.openxmlformats.org/officeDocument/2006/relationships/hyperlink" Target="http://https/entilocali.leggiditalia.it/" TargetMode="External" /><Relationship Id="rId15" Type="http://schemas.openxmlformats.org/officeDocument/2006/relationships/hyperlink" Target="http://https/entilocali.leggiditalia.it/" TargetMode="External" /><Relationship Id="rId23" Type="http://schemas.openxmlformats.org/officeDocument/2006/relationships/hyperlink" Target="http://https/entilocali.leggiditalia.it/" TargetMode="External" /><Relationship Id="rId28" Type="http://schemas.openxmlformats.org/officeDocument/2006/relationships/hyperlink" Target="http://https/entilocali.leggiditalia.it/" TargetMode="External" /><Relationship Id="rId36" Type="http://schemas.openxmlformats.org/officeDocument/2006/relationships/hyperlink" Target="http://https/entilocali.leggiditalia.it/" TargetMode="External" /><Relationship Id="rId49" Type="http://schemas.openxmlformats.org/officeDocument/2006/relationships/hyperlink" Target="http://https/entilocali.leggiditalia.it/" TargetMode="External" /><Relationship Id="rId57" Type="http://schemas.openxmlformats.org/officeDocument/2006/relationships/hyperlink" Target="http://https/entilocali.leggiditalia.it/" TargetMode="External" /><Relationship Id="rId61" Type="http://schemas.openxmlformats.org/officeDocument/2006/relationships/hyperlink" Target="http://https/entilocali.leggiditalia.it/" TargetMode="External" /><Relationship Id="rId10" Type="http://schemas.openxmlformats.org/officeDocument/2006/relationships/hyperlink" Target="http://https/entilocali.leggiditalia.it/" TargetMode="External" /><Relationship Id="rId19" Type="http://schemas.openxmlformats.org/officeDocument/2006/relationships/hyperlink" Target="http://https/entilocali.leggiditalia.it/" TargetMode="External" /><Relationship Id="rId31" Type="http://schemas.openxmlformats.org/officeDocument/2006/relationships/hyperlink" Target="http://https/entilocali.leggiditalia.it/" TargetMode="External" /><Relationship Id="rId44" Type="http://schemas.openxmlformats.org/officeDocument/2006/relationships/hyperlink" Target="http://https/entilocali.leggiditalia.it/" TargetMode="External" /><Relationship Id="rId52" Type="http://schemas.openxmlformats.org/officeDocument/2006/relationships/hyperlink" Target="http://https/entilocali.leggiditalia.it/" TargetMode="External" /><Relationship Id="rId60" Type="http://schemas.openxmlformats.org/officeDocument/2006/relationships/hyperlink" Target="http://https/entilocali.leggiditalia.it/" TargetMode="External" /><Relationship Id="rId65" Type="http://schemas.openxmlformats.org/officeDocument/2006/relationships/hyperlink" Target="http://https/entilocali.leggiditalia.it/" TargetMode="External" /><Relationship Id="rId4" Type="http://schemas.openxmlformats.org/officeDocument/2006/relationships/webSettings" Target="webSettings.xml" /><Relationship Id="rId9" Type="http://schemas.openxmlformats.org/officeDocument/2006/relationships/hyperlink" Target="http://https/entilocali.leggiditalia.it/" TargetMode="External" /><Relationship Id="rId14" Type="http://schemas.openxmlformats.org/officeDocument/2006/relationships/hyperlink" Target="http://https/entilocali.leggiditalia.it/" TargetMode="External" /><Relationship Id="rId22" Type="http://schemas.openxmlformats.org/officeDocument/2006/relationships/hyperlink" Target="http://https/entilocali.leggiditalia.it/" TargetMode="External" /><Relationship Id="rId27" Type="http://schemas.openxmlformats.org/officeDocument/2006/relationships/hyperlink" Target="http://https/entilocali.leggiditalia.it/" TargetMode="External" /><Relationship Id="rId30" Type="http://schemas.openxmlformats.org/officeDocument/2006/relationships/hyperlink" Target="http://https/entilocali.leggiditalia.it/" TargetMode="External" /><Relationship Id="rId35" Type="http://schemas.openxmlformats.org/officeDocument/2006/relationships/hyperlink" Target="http://https/entilocali.leggiditalia.it/" TargetMode="External" /><Relationship Id="rId43" Type="http://schemas.openxmlformats.org/officeDocument/2006/relationships/hyperlink" Target="http://https/entilocali.leggiditalia.it/" TargetMode="External" /><Relationship Id="rId48" Type="http://schemas.openxmlformats.org/officeDocument/2006/relationships/hyperlink" Target="http://https/entilocali.leggiditalia.it/" TargetMode="External" /><Relationship Id="rId56" Type="http://schemas.openxmlformats.org/officeDocument/2006/relationships/hyperlink" Target="http://https/entilocali.leggiditalia.it/" TargetMode="External" /><Relationship Id="rId64" Type="http://schemas.openxmlformats.org/officeDocument/2006/relationships/hyperlink" Target="http://https/entilocali.leggiditalia.it/" TargetMode="External" /><Relationship Id="rId8" Type="http://schemas.openxmlformats.org/officeDocument/2006/relationships/hyperlink" Target="http://https/entilocali.leggiditalia.it/" TargetMode="External" /><Relationship Id="rId51" Type="http://schemas.openxmlformats.org/officeDocument/2006/relationships/hyperlink" Target="http://https/entilocali.leggiditalia.it/" TargetMode="External" /><Relationship Id="rId3" Type="http://schemas.openxmlformats.org/officeDocument/2006/relationships/settings" Target="settings.xml" /><Relationship Id="rId12" Type="http://schemas.openxmlformats.org/officeDocument/2006/relationships/hyperlink" Target="http://https/entilocali.leggiditalia.it/" TargetMode="External" /><Relationship Id="rId17" Type="http://schemas.openxmlformats.org/officeDocument/2006/relationships/hyperlink" Target="http://https/entilocali.leggiditalia.it/" TargetMode="External" /><Relationship Id="rId25" Type="http://schemas.openxmlformats.org/officeDocument/2006/relationships/hyperlink" Target="http://https/entilocali.leggiditalia.it/" TargetMode="External" /><Relationship Id="rId33" Type="http://schemas.openxmlformats.org/officeDocument/2006/relationships/hyperlink" Target="http://https/entilocali.leggiditalia.it/" TargetMode="External" /><Relationship Id="rId38" Type="http://schemas.openxmlformats.org/officeDocument/2006/relationships/hyperlink" Target="http://https/entilocali.leggiditalia.it/" TargetMode="External" /><Relationship Id="rId46" Type="http://schemas.openxmlformats.org/officeDocument/2006/relationships/hyperlink" Target="http://https/entilocali.leggiditalia.it/" TargetMode="External" /><Relationship Id="rId59" Type="http://schemas.openxmlformats.org/officeDocument/2006/relationships/hyperlink" Target="http://https/entilocali.leggiditalia.it/" TargetMode="External" /><Relationship Id="rId67" Type="http://schemas.openxmlformats.org/officeDocument/2006/relationships/fontTable" Target="fontTable.xml" /><Relationship Id="rId20" Type="http://schemas.openxmlformats.org/officeDocument/2006/relationships/hyperlink" Target="http://https/entilocali.leggiditalia.it/" TargetMode="External" /><Relationship Id="rId41" Type="http://schemas.openxmlformats.org/officeDocument/2006/relationships/hyperlink" Target="http://https/entilocali.leggiditalia.it/" TargetMode="External" /><Relationship Id="rId54" Type="http://schemas.openxmlformats.org/officeDocument/2006/relationships/hyperlink" Target="http://https/entilocali.leggiditalia.it/" TargetMode="External" /><Relationship Id="rId62" Type="http://schemas.openxmlformats.org/officeDocument/2006/relationships/hyperlink" Target="http://https/entilocali.leggiditalia.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12026</Words>
  <Characters>68549</Characters>
  <Application>Microsoft Office Word</Application>
  <DocSecurity>0</DocSecurity>
  <Lines>571</Lines>
  <Paragraphs>160</Paragraphs>
  <ScaleCrop>false</ScaleCrop>
  <Company/>
  <LinksUpToDate>false</LinksUpToDate>
  <CharactersWithSpaces>80415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PREGLIASCO LORENZO IT 11725000019</cp:lastModifiedBy>
  <cp:revision>2</cp:revision>
  <dcterms:created xsi:type="dcterms:W3CDTF">2020-10-24T17:43:00Z</dcterms:created>
  <dcterms:modified xsi:type="dcterms:W3CDTF">2020-10-24T17:43:00Z</dcterms:modified>
</cp:coreProperties>
</file>